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AD0E" w14:textId="77777777" w:rsidR="00355E22" w:rsidRPr="00C577D5" w:rsidRDefault="00C3527F" w:rsidP="00C577D5">
      <w:pPr>
        <w:rPr>
          <w:b/>
          <w:bCs/>
          <w:sz w:val="40"/>
          <w:szCs w:val="40"/>
        </w:rPr>
      </w:pPr>
      <w:r w:rsidRPr="00C577D5">
        <w:rPr>
          <w:b/>
          <w:bCs/>
          <w:sz w:val="40"/>
          <w:szCs w:val="40"/>
        </w:rPr>
        <w:t xml:space="preserve"> </w:t>
      </w:r>
    </w:p>
    <w:p w14:paraId="08B2B946" w14:textId="77777777" w:rsidR="00355E22" w:rsidRPr="00C577D5" w:rsidRDefault="00355E22" w:rsidP="00C577D5">
      <w:pPr>
        <w:jc w:val="center"/>
        <w:rPr>
          <w:sz w:val="32"/>
          <w:szCs w:val="32"/>
        </w:rPr>
      </w:pPr>
    </w:p>
    <w:p w14:paraId="4B7A54F9" w14:textId="77777777" w:rsidR="00355E22" w:rsidRPr="00C577D5" w:rsidRDefault="00355E22" w:rsidP="00C577D5">
      <w:pPr>
        <w:jc w:val="center"/>
        <w:rPr>
          <w:sz w:val="32"/>
          <w:szCs w:val="32"/>
        </w:rPr>
      </w:pPr>
    </w:p>
    <w:p w14:paraId="2F1AA42F" w14:textId="77777777" w:rsidR="00355E22" w:rsidRPr="00C577D5" w:rsidRDefault="00355E22" w:rsidP="00C577D5">
      <w:pPr>
        <w:jc w:val="center"/>
        <w:rPr>
          <w:sz w:val="32"/>
          <w:szCs w:val="32"/>
        </w:rPr>
      </w:pPr>
    </w:p>
    <w:p w14:paraId="2C195CBE" w14:textId="77777777" w:rsidR="00355E22" w:rsidRPr="00C577D5" w:rsidRDefault="00355E22" w:rsidP="00C577D5">
      <w:pPr>
        <w:jc w:val="center"/>
        <w:rPr>
          <w:sz w:val="32"/>
          <w:szCs w:val="32"/>
        </w:rPr>
      </w:pPr>
    </w:p>
    <w:p w14:paraId="6407AB4E" w14:textId="77777777" w:rsidR="00355E22" w:rsidRPr="00C577D5" w:rsidRDefault="00355E22" w:rsidP="00C577D5">
      <w:pPr>
        <w:jc w:val="center"/>
        <w:rPr>
          <w:sz w:val="32"/>
          <w:szCs w:val="32"/>
        </w:rPr>
      </w:pPr>
    </w:p>
    <w:p w14:paraId="1543B7B7" w14:textId="77777777" w:rsidR="00355E22" w:rsidRPr="00C577D5" w:rsidRDefault="00355E22" w:rsidP="00C577D5">
      <w:pPr>
        <w:jc w:val="center"/>
        <w:rPr>
          <w:sz w:val="32"/>
          <w:szCs w:val="32"/>
        </w:rPr>
      </w:pPr>
      <w:r w:rsidRPr="00C577D5">
        <w:rPr>
          <w:sz w:val="32"/>
          <w:szCs w:val="32"/>
        </w:rPr>
        <w:t>Stevens Institute of Technology</w:t>
      </w:r>
    </w:p>
    <w:p w14:paraId="61EB9BEE" w14:textId="77777777" w:rsidR="00355E22" w:rsidRPr="00C577D5" w:rsidRDefault="00D23DA6" w:rsidP="00C577D5">
      <w:pPr>
        <w:jc w:val="center"/>
        <w:rPr>
          <w:sz w:val="32"/>
          <w:szCs w:val="32"/>
        </w:rPr>
      </w:pPr>
      <w:r w:rsidRPr="00C577D5">
        <w:rPr>
          <w:sz w:val="32"/>
          <w:szCs w:val="32"/>
        </w:rPr>
        <w:t>School of Business</w:t>
      </w:r>
    </w:p>
    <w:p w14:paraId="26C9D8FF" w14:textId="77777777" w:rsidR="00355E22" w:rsidRPr="00C577D5" w:rsidRDefault="00355E22" w:rsidP="00C577D5">
      <w:pPr>
        <w:jc w:val="center"/>
        <w:rPr>
          <w:sz w:val="32"/>
          <w:szCs w:val="32"/>
        </w:rPr>
      </w:pPr>
    </w:p>
    <w:p w14:paraId="289678D1" w14:textId="77777777" w:rsidR="00355E22" w:rsidRPr="00C577D5" w:rsidRDefault="00355E22" w:rsidP="00C577D5">
      <w:pPr>
        <w:jc w:val="center"/>
        <w:rPr>
          <w:b/>
          <w:sz w:val="32"/>
          <w:szCs w:val="32"/>
        </w:rPr>
      </w:pPr>
    </w:p>
    <w:p w14:paraId="2FA5BD06" w14:textId="77777777" w:rsidR="00355E22" w:rsidRPr="00C577D5" w:rsidRDefault="00355E22" w:rsidP="00C577D5">
      <w:pPr>
        <w:jc w:val="center"/>
        <w:rPr>
          <w:b/>
          <w:sz w:val="32"/>
          <w:szCs w:val="32"/>
        </w:rPr>
      </w:pPr>
      <w:r w:rsidRPr="00C577D5">
        <w:rPr>
          <w:b/>
          <w:sz w:val="32"/>
          <w:szCs w:val="32"/>
        </w:rPr>
        <w:t>AACSB</w:t>
      </w:r>
      <w:r w:rsidRPr="00C577D5">
        <w:rPr>
          <w:b/>
          <w:sz w:val="32"/>
          <w:szCs w:val="32"/>
        </w:rPr>
        <w:br/>
        <w:t>ASSURANCE OF LEARNING PLAN</w:t>
      </w:r>
    </w:p>
    <w:p w14:paraId="04515385" w14:textId="77777777" w:rsidR="00355E22" w:rsidRPr="00C577D5" w:rsidRDefault="00355E22" w:rsidP="00C577D5">
      <w:pPr>
        <w:jc w:val="center"/>
        <w:rPr>
          <w:sz w:val="28"/>
          <w:szCs w:val="28"/>
        </w:rPr>
      </w:pPr>
    </w:p>
    <w:p w14:paraId="12406476" w14:textId="51CCFF58" w:rsidR="0015503F" w:rsidRPr="00C577D5" w:rsidRDefault="0015503F" w:rsidP="00C577D5">
      <w:pPr>
        <w:spacing w:before="100" w:beforeAutospacing="1" w:after="100" w:afterAutospacing="1"/>
        <w:jc w:val="center"/>
        <w:rPr>
          <w:b/>
          <w:bCs/>
          <w:sz w:val="44"/>
          <w:szCs w:val="44"/>
        </w:rPr>
      </w:pPr>
      <w:r w:rsidRPr="00C577D5">
        <w:rPr>
          <w:b/>
          <w:bCs/>
          <w:sz w:val="44"/>
          <w:szCs w:val="44"/>
        </w:rPr>
        <w:t>Graduate Management Program</w:t>
      </w:r>
      <w:r w:rsidR="00673A61" w:rsidRPr="00C577D5">
        <w:rPr>
          <w:b/>
          <w:bCs/>
          <w:sz w:val="44"/>
          <w:szCs w:val="44"/>
        </w:rPr>
        <w:t>:</w:t>
      </w:r>
    </w:p>
    <w:p w14:paraId="3EFDBB9B" w14:textId="60E1E824" w:rsidR="00355E22" w:rsidRPr="00086688" w:rsidRDefault="00040C61" w:rsidP="00C577D5">
      <w:pPr>
        <w:spacing w:before="100" w:beforeAutospacing="1" w:after="100" w:afterAutospacing="1"/>
        <w:jc w:val="center"/>
        <w:rPr>
          <w:b/>
          <w:bCs/>
          <w:color w:val="C00000"/>
          <w:sz w:val="72"/>
          <w:szCs w:val="72"/>
        </w:rPr>
      </w:pPr>
      <w:r w:rsidRPr="00086688">
        <w:rPr>
          <w:b/>
          <w:bCs/>
          <w:color w:val="C00000"/>
          <w:sz w:val="72"/>
          <w:szCs w:val="72"/>
        </w:rPr>
        <w:t>M</w:t>
      </w:r>
      <w:r w:rsidR="00673A61" w:rsidRPr="00086688">
        <w:rPr>
          <w:b/>
          <w:bCs/>
          <w:color w:val="C00000"/>
          <w:sz w:val="72"/>
          <w:szCs w:val="72"/>
        </w:rPr>
        <w:t xml:space="preserve">aster of Science in Technology Management </w:t>
      </w:r>
    </w:p>
    <w:p w14:paraId="5593A3FD" w14:textId="545277F6" w:rsidR="00673A61" w:rsidRPr="00086688" w:rsidRDefault="00673A61" w:rsidP="00C577D5">
      <w:pPr>
        <w:spacing w:before="100" w:beforeAutospacing="1" w:after="100" w:afterAutospacing="1"/>
        <w:jc w:val="center"/>
        <w:rPr>
          <w:b/>
          <w:bCs/>
          <w:color w:val="C00000"/>
          <w:sz w:val="72"/>
          <w:szCs w:val="72"/>
        </w:rPr>
      </w:pPr>
      <w:r w:rsidRPr="00086688">
        <w:rPr>
          <w:b/>
          <w:bCs/>
          <w:color w:val="C00000"/>
          <w:sz w:val="72"/>
          <w:szCs w:val="72"/>
        </w:rPr>
        <w:t>&amp;</w:t>
      </w:r>
    </w:p>
    <w:p w14:paraId="4C6FED67" w14:textId="0DFB122D" w:rsidR="00355E22" w:rsidRPr="00086688" w:rsidRDefault="00673A61" w:rsidP="00C577D5">
      <w:pPr>
        <w:spacing w:before="100" w:beforeAutospacing="1" w:after="100" w:afterAutospacing="1"/>
        <w:jc w:val="center"/>
        <w:rPr>
          <w:b/>
          <w:bCs/>
          <w:color w:val="C00000"/>
          <w:sz w:val="72"/>
          <w:szCs w:val="72"/>
        </w:rPr>
      </w:pPr>
      <w:r w:rsidRPr="00086688">
        <w:rPr>
          <w:b/>
          <w:bCs/>
          <w:color w:val="C00000"/>
          <w:sz w:val="72"/>
          <w:szCs w:val="72"/>
        </w:rPr>
        <w:t>Executive Masters in Business Administration</w:t>
      </w:r>
    </w:p>
    <w:p w14:paraId="7CF378E2" w14:textId="77777777" w:rsidR="00355E22" w:rsidRPr="00C577D5" w:rsidRDefault="00355E22" w:rsidP="00C577D5">
      <w:pPr>
        <w:jc w:val="center"/>
        <w:rPr>
          <w:sz w:val="28"/>
          <w:szCs w:val="28"/>
        </w:rPr>
      </w:pPr>
    </w:p>
    <w:p w14:paraId="23716898" w14:textId="77777777" w:rsidR="00355E22" w:rsidRPr="00C577D5" w:rsidRDefault="00355E22" w:rsidP="00C577D5">
      <w:pPr>
        <w:jc w:val="center"/>
        <w:rPr>
          <w:sz w:val="28"/>
          <w:szCs w:val="28"/>
        </w:rPr>
      </w:pPr>
    </w:p>
    <w:p w14:paraId="50C657AC" w14:textId="77777777" w:rsidR="00355E22" w:rsidRPr="00C577D5" w:rsidRDefault="00355E22" w:rsidP="00C577D5">
      <w:pPr>
        <w:jc w:val="center"/>
        <w:rPr>
          <w:sz w:val="28"/>
          <w:szCs w:val="28"/>
        </w:rPr>
      </w:pPr>
    </w:p>
    <w:p w14:paraId="641E541F" w14:textId="77777777" w:rsidR="00355E22" w:rsidRPr="00C577D5" w:rsidRDefault="00355E22" w:rsidP="00C577D5">
      <w:pPr>
        <w:jc w:val="center"/>
        <w:rPr>
          <w:sz w:val="28"/>
          <w:szCs w:val="28"/>
        </w:rPr>
      </w:pPr>
      <w:r w:rsidRPr="00C577D5">
        <w:rPr>
          <w:sz w:val="28"/>
          <w:szCs w:val="28"/>
        </w:rPr>
        <w:t xml:space="preserve"> </w:t>
      </w:r>
    </w:p>
    <w:p w14:paraId="7A8E2604" w14:textId="2828FE2D" w:rsidR="00355E22" w:rsidRPr="00C577D5" w:rsidRDefault="00464BBF" w:rsidP="00C577D5">
      <w:pPr>
        <w:jc w:val="center"/>
        <w:rPr>
          <w:sz w:val="28"/>
          <w:szCs w:val="28"/>
        </w:rPr>
      </w:pPr>
      <w:r w:rsidRPr="00C577D5">
        <w:rPr>
          <w:sz w:val="28"/>
          <w:szCs w:val="28"/>
        </w:rPr>
        <w:t xml:space="preserve"> </w:t>
      </w:r>
    </w:p>
    <w:p w14:paraId="3A5551DA" w14:textId="77777777" w:rsidR="00355E22" w:rsidRPr="00C577D5" w:rsidRDefault="00355E22" w:rsidP="00C577D5">
      <w:pPr>
        <w:rPr>
          <w:u w:val="single"/>
        </w:rPr>
      </w:pPr>
    </w:p>
    <w:p w14:paraId="7631EF55" w14:textId="77777777" w:rsidR="00355E22" w:rsidRPr="00C577D5" w:rsidRDefault="00355E22" w:rsidP="00C577D5">
      <w:pPr>
        <w:jc w:val="center"/>
        <w:rPr>
          <w:b/>
          <w:sz w:val="32"/>
          <w:szCs w:val="32"/>
        </w:rPr>
      </w:pPr>
      <w:r w:rsidRPr="00C577D5">
        <w:rPr>
          <w:b/>
          <w:sz w:val="32"/>
          <w:szCs w:val="32"/>
        </w:rPr>
        <w:br w:type="page"/>
      </w:r>
      <w:r w:rsidRPr="00C577D5">
        <w:rPr>
          <w:b/>
          <w:sz w:val="32"/>
          <w:szCs w:val="32"/>
        </w:rPr>
        <w:lastRenderedPageBreak/>
        <w:t xml:space="preserve"> Table of Contents</w:t>
      </w:r>
    </w:p>
    <w:p w14:paraId="74B79998" w14:textId="77777777" w:rsidR="00355E22" w:rsidRPr="00C577D5" w:rsidRDefault="00355E22" w:rsidP="00C577D5">
      <w:pPr>
        <w:jc w:val="center"/>
        <w:rPr>
          <w:b/>
          <w:sz w:val="32"/>
          <w:szCs w:val="32"/>
        </w:rPr>
      </w:pPr>
    </w:p>
    <w:p w14:paraId="428C5707" w14:textId="77777777" w:rsidR="00355E22" w:rsidRPr="00C577D5" w:rsidRDefault="00355E22" w:rsidP="00C577D5">
      <w:pPr>
        <w:jc w:val="center"/>
        <w:rPr>
          <w:b/>
          <w:sz w:val="32"/>
          <w:szCs w:val="32"/>
        </w:rPr>
      </w:pPr>
    </w:p>
    <w:p w14:paraId="64990B59" w14:textId="77777777" w:rsidR="00DF0087" w:rsidRPr="00C577D5" w:rsidRDefault="00DF0087" w:rsidP="00C577D5">
      <w:pPr>
        <w:jc w:val="center"/>
        <w:rPr>
          <w:b/>
          <w:sz w:val="32"/>
          <w:szCs w:val="32"/>
        </w:rPr>
      </w:pPr>
    </w:p>
    <w:p w14:paraId="5E5549FE" w14:textId="6831DA64" w:rsidR="00DF0087" w:rsidRPr="00C577D5" w:rsidRDefault="00DF0087" w:rsidP="00C577D5">
      <w:pPr>
        <w:pStyle w:val="TOC1"/>
        <w:rPr>
          <w:rFonts w:ascii="Cambria" w:eastAsia="MS Mincho" w:hAnsi="Cambria"/>
          <w:noProof/>
          <w:lang w:eastAsia="ja-JP"/>
        </w:rPr>
      </w:pPr>
      <w:r w:rsidRPr="00C577D5">
        <w:fldChar w:fldCharType="begin"/>
      </w:r>
      <w:r w:rsidRPr="00C577D5">
        <w:instrText xml:space="preserve"> TOC \o "1-3" \h \z \u </w:instrText>
      </w:r>
      <w:r w:rsidRPr="00C577D5">
        <w:fldChar w:fldCharType="separate"/>
      </w:r>
      <w:r w:rsidRPr="00C577D5">
        <w:rPr>
          <w:noProof/>
        </w:rPr>
        <w:t xml:space="preserve">1.  Introduction And Overview Of </w:t>
      </w:r>
      <w:r w:rsidR="00040C61" w:rsidRPr="00C577D5">
        <w:rPr>
          <w:noProof/>
        </w:rPr>
        <w:t>MSTM and EMBA degrees</w:t>
      </w:r>
      <w:r w:rsidRPr="00C577D5">
        <w:rPr>
          <w:noProof/>
        </w:rPr>
        <w:tab/>
      </w:r>
      <w:r w:rsidR="00D07937" w:rsidRPr="00C577D5">
        <w:rPr>
          <w:noProof/>
        </w:rPr>
        <w:t>3</w:t>
      </w:r>
    </w:p>
    <w:p w14:paraId="09048E5C" w14:textId="7D819EA1" w:rsidR="00DF0087" w:rsidRPr="00C577D5" w:rsidRDefault="00DF0087" w:rsidP="00C577D5">
      <w:pPr>
        <w:pStyle w:val="TOC1"/>
        <w:rPr>
          <w:rFonts w:ascii="Cambria" w:eastAsia="MS Mincho" w:hAnsi="Cambria"/>
          <w:noProof/>
          <w:lang w:eastAsia="ja-JP"/>
        </w:rPr>
      </w:pPr>
      <w:r w:rsidRPr="00C577D5">
        <w:rPr>
          <w:noProof/>
        </w:rPr>
        <w:t xml:space="preserve">2.  </w:t>
      </w:r>
      <w:r w:rsidR="008201DA" w:rsidRPr="00C577D5">
        <w:t xml:space="preserve">OVERVIEW OF </w:t>
      </w:r>
      <w:r w:rsidR="00040C61" w:rsidRPr="00C577D5">
        <w:t>MSTM/EMBA</w:t>
      </w:r>
      <w:r w:rsidR="008201DA" w:rsidRPr="00C577D5">
        <w:t xml:space="preserve"> ASSURANCE OF LEARNING PLAN</w:t>
      </w:r>
      <w:r w:rsidR="006060B2" w:rsidRPr="00C577D5">
        <w:t>……………</w:t>
      </w:r>
      <w:r w:rsidR="00552544" w:rsidRPr="00C577D5">
        <w:rPr>
          <w:noProof/>
        </w:rPr>
        <w:t>3</w:t>
      </w:r>
    </w:p>
    <w:p w14:paraId="0ED62748" w14:textId="7CAD4637" w:rsidR="00DF0087" w:rsidRPr="00C577D5" w:rsidRDefault="00DF0087" w:rsidP="00C577D5">
      <w:pPr>
        <w:pStyle w:val="TOC1"/>
        <w:rPr>
          <w:rFonts w:ascii="Cambria" w:eastAsia="MS Mincho" w:hAnsi="Cambria"/>
          <w:noProof/>
          <w:lang w:eastAsia="ja-JP"/>
        </w:rPr>
      </w:pPr>
      <w:r w:rsidRPr="00C577D5">
        <w:rPr>
          <w:noProof/>
        </w:rPr>
        <w:t xml:space="preserve">3.  </w:t>
      </w:r>
      <w:r w:rsidR="00040C61" w:rsidRPr="00C577D5">
        <w:rPr>
          <w:noProof/>
        </w:rPr>
        <w:t>MSTM/EMBA</w:t>
      </w:r>
      <w:r w:rsidRPr="00C577D5">
        <w:rPr>
          <w:noProof/>
        </w:rPr>
        <w:t xml:space="preserve"> Assurance Of Learning Assessment Plan</w:t>
      </w:r>
      <w:r w:rsidRPr="00C577D5">
        <w:rPr>
          <w:noProof/>
        </w:rPr>
        <w:tab/>
      </w:r>
      <w:r w:rsidR="006060B2" w:rsidRPr="00C577D5">
        <w:rPr>
          <w:noProof/>
        </w:rPr>
        <w:t>5</w:t>
      </w:r>
    </w:p>
    <w:p w14:paraId="48ADB00D" w14:textId="5FB28693" w:rsidR="00DF0087" w:rsidRPr="00C577D5" w:rsidRDefault="00DF0087" w:rsidP="00C577D5">
      <w:pPr>
        <w:pStyle w:val="TOC1"/>
        <w:rPr>
          <w:noProof/>
        </w:rPr>
      </w:pPr>
      <w:r w:rsidRPr="00C577D5">
        <w:rPr>
          <w:noProof/>
        </w:rPr>
        <w:t xml:space="preserve">4.  </w:t>
      </w:r>
      <w:r w:rsidR="00040C61" w:rsidRPr="00C577D5">
        <w:rPr>
          <w:noProof/>
        </w:rPr>
        <w:t>MSTM/EMBA</w:t>
      </w:r>
      <w:r w:rsidRPr="00C577D5">
        <w:rPr>
          <w:noProof/>
        </w:rPr>
        <w:t xml:space="preserve"> Curriculum Alignment Map</w:t>
      </w:r>
      <w:r w:rsidRPr="00C577D5">
        <w:rPr>
          <w:noProof/>
        </w:rPr>
        <w:tab/>
      </w:r>
      <w:r w:rsidR="006060B2" w:rsidRPr="00C577D5">
        <w:rPr>
          <w:noProof/>
        </w:rPr>
        <w:t>7</w:t>
      </w:r>
      <w:r w:rsidRPr="00C577D5">
        <w:rPr>
          <w:noProof/>
        </w:rPr>
        <w:t xml:space="preserve"> </w:t>
      </w:r>
    </w:p>
    <w:p w14:paraId="17931971" w14:textId="26341941" w:rsidR="005A25CD" w:rsidRPr="00C577D5" w:rsidRDefault="005A3FFE" w:rsidP="00C577D5">
      <w:r w:rsidRPr="00C577D5">
        <w:t xml:space="preserve">5.   </w:t>
      </w:r>
      <w:r w:rsidR="005A25CD" w:rsidRPr="00C577D5">
        <w:t xml:space="preserve">Ethics </w:t>
      </w:r>
      <w:r w:rsidR="008A5E3C" w:rsidRPr="00C577D5">
        <w:t xml:space="preserve">Table </w:t>
      </w:r>
      <w:r w:rsidR="005A25CD" w:rsidRPr="00C577D5">
        <w:t>Thread …………………………………………………………………</w:t>
      </w:r>
      <w:r w:rsidR="006060B2" w:rsidRPr="00C577D5">
        <w:t>10</w:t>
      </w:r>
    </w:p>
    <w:p w14:paraId="06838097" w14:textId="4DD25D57" w:rsidR="005A25CD" w:rsidRPr="00C577D5" w:rsidRDefault="005A3FFE" w:rsidP="00C577D5">
      <w:r w:rsidRPr="00C577D5">
        <w:t xml:space="preserve">6.   </w:t>
      </w:r>
      <w:r w:rsidR="005A25CD" w:rsidRPr="00C577D5">
        <w:t xml:space="preserve">Global </w:t>
      </w:r>
      <w:r w:rsidR="008A5E3C" w:rsidRPr="00C577D5">
        <w:t xml:space="preserve">Table </w:t>
      </w:r>
      <w:r w:rsidR="005A25CD" w:rsidRPr="00C577D5">
        <w:t>Thread ………………………………………………………………</w:t>
      </w:r>
      <w:r w:rsidR="00502633" w:rsidRPr="00C577D5">
        <w:t>...11</w:t>
      </w:r>
    </w:p>
    <w:p w14:paraId="4A47B3B8" w14:textId="29F8E1E5" w:rsidR="00DF0087" w:rsidRPr="00C577D5" w:rsidRDefault="005A3FFE" w:rsidP="00C577D5">
      <w:pPr>
        <w:pStyle w:val="TOC1"/>
        <w:rPr>
          <w:rFonts w:ascii="Cambria" w:eastAsia="MS Mincho" w:hAnsi="Cambria"/>
          <w:noProof/>
          <w:lang w:eastAsia="ja-JP"/>
        </w:rPr>
      </w:pPr>
      <w:r w:rsidRPr="00C577D5">
        <w:rPr>
          <w:noProof/>
        </w:rPr>
        <w:t>7</w:t>
      </w:r>
      <w:r w:rsidR="00DF0087" w:rsidRPr="00C577D5">
        <w:rPr>
          <w:noProof/>
        </w:rPr>
        <w:t xml:space="preserve">.  </w:t>
      </w:r>
      <w:r w:rsidR="00040C61" w:rsidRPr="00C577D5">
        <w:rPr>
          <w:noProof/>
        </w:rPr>
        <w:t xml:space="preserve"> MSTM/EMBA </w:t>
      </w:r>
      <w:r w:rsidR="00B5676C" w:rsidRPr="00C577D5">
        <w:rPr>
          <w:noProof/>
        </w:rPr>
        <w:t>Core Competencies</w:t>
      </w:r>
      <w:r w:rsidR="00DF0087" w:rsidRPr="00C577D5">
        <w:rPr>
          <w:noProof/>
        </w:rPr>
        <w:t>, Objectives And Rubrics</w:t>
      </w:r>
      <w:r w:rsidR="00DF0087" w:rsidRPr="00C577D5">
        <w:rPr>
          <w:noProof/>
        </w:rPr>
        <w:tab/>
      </w:r>
      <w:r w:rsidR="00502633" w:rsidRPr="00C577D5">
        <w:rPr>
          <w:noProof/>
        </w:rPr>
        <w:t>12</w:t>
      </w:r>
    </w:p>
    <w:p w14:paraId="3BC6813F" w14:textId="0CBC9434" w:rsidR="00DF0087" w:rsidRPr="00C577D5" w:rsidRDefault="00FB7855" w:rsidP="00C577D5">
      <w:pPr>
        <w:pStyle w:val="TOC2"/>
        <w:rPr>
          <w:rFonts w:ascii="Cambria" w:eastAsia="MS Mincho" w:hAnsi="Cambria"/>
          <w:noProof/>
          <w:lang w:eastAsia="ja-JP"/>
        </w:rPr>
      </w:pPr>
      <w:r w:rsidRPr="00C577D5">
        <w:rPr>
          <w:noProof/>
        </w:rPr>
        <w:t>Core Competency</w:t>
      </w:r>
      <w:r w:rsidR="00DF0087" w:rsidRPr="00C577D5">
        <w:rPr>
          <w:noProof/>
        </w:rPr>
        <w:t xml:space="preserve"> 1:  </w:t>
      </w:r>
      <w:r w:rsidR="00741B76" w:rsidRPr="00C577D5">
        <w:rPr>
          <w:noProof/>
        </w:rPr>
        <w:t>Students can c</w:t>
      </w:r>
      <w:r w:rsidR="00DF0087" w:rsidRPr="00C577D5">
        <w:rPr>
          <w:noProof/>
        </w:rPr>
        <w:t>ommunicate effectively in writing and oral presentations.</w:t>
      </w:r>
      <w:r w:rsidR="00DF0087" w:rsidRPr="00C577D5">
        <w:rPr>
          <w:noProof/>
        </w:rPr>
        <w:tab/>
      </w:r>
      <w:r w:rsidR="004E1794" w:rsidRPr="00C577D5">
        <w:rPr>
          <w:noProof/>
        </w:rPr>
        <w:t>12</w:t>
      </w:r>
    </w:p>
    <w:p w14:paraId="2DBBF8D5" w14:textId="00FA74D4" w:rsidR="007C1A5B" w:rsidRPr="00C577D5" w:rsidRDefault="00FB7855" w:rsidP="00C577D5">
      <w:pPr>
        <w:pStyle w:val="TOC2"/>
        <w:rPr>
          <w:noProof/>
        </w:rPr>
      </w:pPr>
      <w:r w:rsidRPr="00C577D5">
        <w:rPr>
          <w:noProof/>
        </w:rPr>
        <w:t xml:space="preserve">Core Competency </w:t>
      </w:r>
      <w:r w:rsidR="00DF0087" w:rsidRPr="00C577D5">
        <w:rPr>
          <w:noProof/>
        </w:rPr>
        <w:t>l 2: Students can interact effectively in teams.</w:t>
      </w:r>
      <w:r w:rsidR="00DF0087" w:rsidRPr="00C577D5">
        <w:rPr>
          <w:noProof/>
        </w:rPr>
        <w:tab/>
      </w:r>
      <w:r w:rsidR="004E1794" w:rsidRPr="00C577D5">
        <w:rPr>
          <w:noProof/>
        </w:rPr>
        <w:t>15</w:t>
      </w:r>
    </w:p>
    <w:p w14:paraId="57F3D131" w14:textId="67C37FB3" w:rsidR="007C1A5B" w:rsidRPr="00C577D5" w:rsidRDefault="00FB7855" w:rsidP="00C577D5">
      <w:pPr>
        <w:pStyle w:val="TOC2"/>
        <w:rPr>
          <w:noProof/>
        </w:rPr>
      </w:pPr>
      <w:r w:rsidRPr="00C577D5">
        <w:rPr>
          <w:noProof/>
        </w:rPr>
        <w:t>Core Competency</w:t>
      </w:r>
      <w:r w:rsidRPr="00C577D5">
        <w:rPr>
          <w:bCs/>
          <w:noProof/>
        </w:rPr>
        <w:t xml:space="preserve"> </w:t>
      </w:r>
      <w:r w:rsidR="00DF0087" w:rsidRPr="00C577D5">
        <w:rPr>
          <w:bCs/>
          <w:noProof/>
        </w:rPr>
        <w:t xml:space="preserve">3: </w:t>
      </w:r>
      <w:r w:rsidR="00563361" w:rsidRPr="00C577D5">
        <w:rPr>
          <w:rFonts w:eastAsia="Times New Roman"/>
        </w:rPr>
        <w:t xml:space="preserve">Students will </w:t>
      </w:r>
      <w:r w:rsidR="00563361" w:rsidRPr="00C577D5">
        <w:t>develop, articulate and put into practice technology strategies aligned with corporate mission, and business strategy.</w:t>
      </w:r>
      <w:r w:rsidR="00DF0087" w:rsidRPr="00C577D5">
        <w:rPr>
          <w:noProof/>
        </w:rPr>
        <w:tab/>
      </w:r>
      <w:r w:rsidR="004E1794" w:rsidRPr="00C577D5">
        <w:rPr>
          <w:noProof/>
        </w:rPr>
        <w:t>16</w:t>
      </w:r>
    </w:p>
    <w:p w14:paraId="23A0B5DA" w14:textId="6C7AD122" w:rsidR="007C1A5B" w:rsidRPr="00C577D5" w:rsidRDefault="00FB7855" w:rsidP="00C577D5">
      <w:pPr>
        <w:pStyle w:val="TOC2"/>
        <w:rPr>
          <w:noProof/>
        </w:rPr>
      </w:pPr>
      <w:r w:rsidRPr="00C577D5">
        <w:rPr>
          <w:noProof/>
        </w:rPr>
        <w:t>Core Competency</w:t>
      </w:r>
      <w:r w:rsidR="007C1A5B" w:rsidRPr="00C577D5">
        <w:rPr>
          <w:bCs/>
          <w:noProof/>
        </w:rPr>
        <w:t xml:space="preserve">: </w:t>
      </w:r>
      <w:r w:rsidR="003B65E8" w:rsidRPr="00C577D5">
        <w:t>Students can identify, assess, launch, and lead organizational strategic initiatives in a technology-based environment for the creation of new business models (i.e., corporate entrepreneuring) in a large corporation including both sustaining and disruptive businesses</w:t>
      </w:r>
      <w:r w:rsidR="003B65E8" w:rsidRPr="00C577D5">
        <w:rPr>
          <w:sz w:val="22"/>
          <w:szCs w:val="22"/>
        </w:rPr>
        <w:t>.</w:t>
      </w:r>
      <w:r w:rsidR="007C1A5B" w:rsidRPr="00C577D5">
        <w:rPr>
          <w:rFonts w:eastAsia="Times New Roman"/>
        </w:rPr>
        <w:t>………</w:t>
      </w:r>
      <w:r w:rsidR="006060B2" w:rsidRPr="00C577D5">
        <w:rPr>
          <w:rFonts w:eastAsia="Times New Roman"/>
        </w:rPr>
        <w:t>…</w:t>
      </w:r>
      <w:r w:rsidR="007C1A5B" w:rsidRPr="00C577D5">
        <w:rPr>
          <w:rFonts w:eastAsia="Times New Roman"/>
        </w:rPr>
        <w:t>……………………………….</w:t>
      </w:r>
      <w:r w:rsidR="004E1794" w:rsidRPr="00C577D5">
        <w:rPr>
          <w:rFonts w:eastAsia="Times New Roman"/>
        </w:rPr>
        <w:t>19</w:t>
      </w:r>
    </w:p>
    <w:p w14:paraId="06FDFA58" w14:textId="676D2211" w:rsidR="007C1A5B" w:rsidRPr="00C577D5" w:rsidRDefault="007C1A5B" w:rsidP="00C577D5">
      <w:pPr>
        <w:ind w:firstLine="426"/>
      </w:pPr>
    </w:p>
    <w:p w14:paraId="44D5B703" w14:textId="3386E173" w:rsidR="00056CD2" w:rsidRPr="00C577D5" w:rsidRDefault="00DF0087" w:rsidP="00C577D5">
      <w:pPr>
        <w:pStyle w:val="TOC1"/>
        <w:rPr>
          <w:noProof/>
        </w:rPr>
      </w:pPr>
      <w:r w:rsidRPr="00C577D5">
        <w:rPr>
          <w:b/>
          <w:bCs/>
          <w:noProof/>
        </w:rPr>
        <w:fldChar w:fldCharType="end"/>
      </w:r>
      <w:r w:rsidR="005A3FFE" w:rsidRPr="00C577D5">
        <w:rPr>
          <w:noProof/>
        </w:rPr>
        <w:t>8</w:t>
      </w:r>
      <w:r w:rsidR="00056CD2" w:rsidRPr="00C577D5">
        <w:rPr>
          <w:noProof/>
        </w:rPr>
        <w:t xml:space="preserve">. </w:t>
      </w:r>
      <w:r w:rsidR="005A25CD" w:rsidRPr="00C577D5">
        <w:rPr>
          <w:noProof/>
        </w:rPr>
        <w:t xml:space="preserve">Results of AACSB </w:t>
      </w:r>
      <w:r w:rsidR="00086688">
        <w:rPr>
          <w:noProof/>
        </w:rPr>
        <w:t>Competency goal</w:t>
      </w:r>
      <w:r w:rsidR="005A25CD" w:rsidRPr="00C577D5">
        <w:rPr>
          <w:noProof/>
        </w:rPr>
        <w:t xml:space="preserve"> Assessments</w:t>
      </w:r>
      <w:r w:rsidR="00056CD2" w:rsidRPr="00C577D5">
        <w:rPr>
          <w:noProof/>
        </w:rPr>
        <w:tab/>
      </w:r>
      <w:r w:rsidR="004E1794" w:rsidRPr="00C577D5">
        <w:rPr>
          <w:noProof/>
        </w:rPr>
        <w:t>21</w:t>
      </w:r>
    </w:p>
    <w:p w14:paraId="4A8B620C" w14:textId="6E534CDD" w:rsidR="00B5676C" w:rsidRPr="00C577D5" w:rsidRDefault="00B5676C" w:rsidP="00C577D5">
      <w:pPr>
        <w:rPr>
          <w:noProof/>
        </w:rPr>
      </w:pPr>
      <w:r w:rsidRPr="00C577D5">
        <w:rPr>
          <w:noProof/>
        </w:rPr>
        <w:t>9. Competencies …………………………………………………………...………</w:t>
      </w:r>
      <w:r w:rsidR="00BE4997" w:rsidRPr="00C577D5">
        <w:rPr>
          <w:noProof/>
        </w:rPr>
        <w:t>..</w:t>
      </w:r>
      <w:r w:rsidRPr="00C577D5">
        <w:rPr>
          <w:noProof/>
        </w:rPr>
        <w:t>…...</w:t>
      </w:r>
      <w:r w:rsidR="00BE4997" w:rsidRPr="00C577D5">
        <w:rPr>
          <w:noProof/>
        </w:rPr>
        <w:t>28</w:t>
      </w:r>
    </w:p>
    <w:p w14:paraId="68276645" w14:textId="77777777" w:rsidR="00B5676C" w:rsidRPr="00C577D5" w:rsidRDefault="00B5676C" w:rsidP="00C577D5"/>
    <w:p w14:paraId="4FE988B6" w14:textId="32259364" w:rsidR="000F2A4A" w:rsidRPr="00C577D5" w:rsidRDefault="00BE4997" w:rsidP="00C577D5">
      <w:pPr>
        <w:rPr>
          <w:noProof/>
        </w:rPr>
      </w:pPr>
      <w:r w:rsidRPr="00C577D5">
        <w:t>10</w:t>
      </w:r>
      <w:r w:rsidR="000F2A4A" w:rsidRPr="00C577D5">
        <w:t xml:space="preserve">. Indirect Measures </w:t>
      </w:r>
      <w:r w:rsidR="000F2A4A" w:rsidRPr="00C577D5">
        <w:rPr>
          <w:noProof/>
        </w:rPr>
        <w:t>………………………………………………………</w:t>
      </w:r>
      <w:r w:rsidRPr="00C577D5">
        <w:rPr>
          <w:noProof/>
        </w:rPr>
        <w:t>..</w:t>
      </w:r>
      <w:r w:rsidR="000F2A4A" w:rsidRPr="00C577D5">
        <w:rPr>
          <w:noProof/>
        </w:rPr>
        <w:t>…</w:t>
      </w:r>
      <w:r w:rsidRPr="00C577D5">
        <w:rPr>
          <w:noProof/>
        </w:rPr>
        <w:t>.</w:t>
      </w:r>
      <w:r w:rsidR="000F2A4A" w:rsidRPr="00C577D5">
        <w:rPr>
          <w:noProof/>
        </w:rPr>
        <w:t>……….</w:t>
      </w:r>
      <w:r w:rsidRPr="00C577D5">
        <w:rPr>
          <w:noProof/>
        </w:rPr>
        <w:t>30</w:t>
      </w:r>
    </w:p>
    <w:p w14:paraId="11C0156E" w14:textId="1102E831" w:rsidR="008330AF" w:rsidRPr="00C577D5" w:rsidRDefault="008330AF" w:rsidP="00C577D5">
      <w:pPr>
        <w:rPr>
          <w:noProof/>
        </w:rPr>
      </w:pPr>
    </w:p>
    <w:p w14:paraId="3792615D" w14:textId="4DB8BE1A" w:rsidR="008330AF" w:rsidRPr="00C577D5" w:rsidRDefault="008330AF" w:rsidP="00C577D5">
      <w:r w:rsidRPr="00C577D5">
        <w:rPr>
          <w:noProof/>
        </w:rPr>
        <w:t>11. Engagemen</w:t>
      </w:r>
      <w:r w:rsidR="00040C61" w:rsidRPr="00C577D5">
        <w:rPr>
          <w:noProof/>
        </w:rPr>
        <w:t>t</w:t>
      </w:r>
      <w:r w:rsidRPr="00C577D5">
        <w:rPr>
          <w:noProof/>
        </w:rPr>
        <w:t>, innovation, impact …………………………………………………</w:t>
      </w:r>
      <w:r w:rsidR="00040C61" w:rsidRPr="00C577D5">
        <w:rPr>
          <w:noProof/>
        </w:rPr>
        <w:t>….</w:t>
      </w:r>
      <w:r w:rsidR="00EF382B" w:rsidRPr="00C577D5">
        <w:rPr>
          <w:noProof/>
        </w:rPr>
        <w:t>32</w:t>
      </w:r>
    </w:p>
    <w:p w14:paraId="497DD318" w14:textId="7B181CB4" w:rsidR="00056CD2" w:rsidRPr="00C577D5" w:rsidRDefault="00056CD2" w:rsidP="00C577D5"/>
    <w:p w14:paraId="0DAE1819" w14:textId="55DAD9B0" w:rsidR="00355E22" w:rsidRPr="00C577D5" w:rsidRDefault="00355E22" w:rsidP="00C577D5">
      <w:pPr>
        <w:spacing w:before="100" w:beforeAutospacing="1" w:after="100" w:afterAutospacing="1"/>
        <w:rPr>
          <w:b/>
          <w:bCs/>
          <w:noProof/>
        </w:rPr>
      </w:pPr>
    </w:p>
    <w:p w14:paraId="3B386905" w14:textId="3ACDA573" w:rsidR="00135F0E" w:rsidRPr="00C577D5" w:rsidRDefault="00135F0E" w:rsidP="00C577D5">
      <w:pPr>
        <w:spacing w:before="100" w:beforeAutospacing="1" w:after="100" w:afterAutospacing="1"/>
        <w:rPr>
          <w:b/>
          <w:bCs/>
        </w:rPr>
      </w:pPr>
    </w:p>
    <w:p w14:paraId="7E510F61" w14:textId="77777777" w:rsidR="0095182F" w:rsidRPr="00C577D5" w:rsidRDefault="0095182F" w:rsidP="00C577D5">
      <w:pPr>
        <w:spacing w:before="100" w:beforeAutospacing="1" w:after="100" w:afterAutospacing="1"/>
        <w:rPr>
          <w:b/>
          <w:bCs/>
        </w:rPr>
      </w:pPr>
    </w:p>
    <w:p w14:paraId="6ADF23D0" w14:textId="170D64AA" w:rsidR="00355E22" w:rsidRPr="00C577D5" w:rsidRDefault="00355E22" w:rsidP="00C577D5">
      <w:pPr>
        <w:pStyle w:val="Heading1"/>
      </w:pPr>
      <w:r w:rsidRPr="00C577D5">
        <w:br w:type="page"/>
      </w:r>
      <w:bookmarkStart w:id="0" w:name="_Toc235853326"/>
      <w:bookmarkStart w:id="1" w:name="_Toc243754151"/>
      <w:r w:rsidRPr="00C577D5">
        <w:lastRenderedPageBreak/>
        <w:t xml:space="preserve">1.  INTRODUCTION AND OVERVIEW OF </w:t>
      </w:r>
      <w:r w:rsidR="00C611C9" w:rsidRPr="00C577D5">
        <w:t>MSTM/EMBA</w:t>
      </w:r>
      <w:r w:rsidRPr="00C577D5">
        <w:t xml:space="preserve"> DEGREE</w:t>
      </w:r>
      <w:bookmarkEnd w:id="0"/>
      <w:bookmarkEnd w:id="1"/>
      <w:r w:rsidR="00C611C9" w:rsidRPr="00C577D5">
        <w:t>S</w:t>
      </w:r>
    </w:p>
    <w:p w14:paraId="0D6DCD44" w14:textId="107B7C94" w:rsidR="00116218" w:rsidRPr="00C577D5" w:rsidRDefault="00116218" w:rsidP="00C577D5">
      <w:pPr>
        <w:widowControl w:val="0"/>
        <w:autoSpaceDE w:val="0"/>
        <w:autoSpaceDN w:val="0"/>
        <w:adjustRightInd w:val="0"/>
        <w:rPr>
          <w:rFonts w:cs="Arial"/>
          <w:sz w:val="20"/>
        </w:rPr>
      </w:pPr>
    </w:p>
    <w:p w14:paraId="644F0D04" w14:textId="2F127B90" w:rsidR="00C611C9" w:rsidRPr="00C577D5" w:rsidRDefault="00C611C9" w:rsidP="00C577D5">
      <w:pPr>
        <w:spacing w:before="100" w:beforeAutospacing="1" w:after="100" w:afterAutospacing="1"/>
        <w:ind w:left="720"/>
      </w:pPr>
      <w:r w:rsidRPr="00C577D5">
        <w:t xml:space="preserve">The </w:t>
      </w:r>
      <w:hyperlink r:id="rId11" w:history="1">
        <w:r w:rsidRPr="00C577D5">
          <w:rPr>
            <w:rStyle w:val="Hyperlink"/>
            <w:b/>
            <w:bCs/>
            <w:color w:val="auto"/>
            <w:u w:val="none"/>
          </w:rPr>
          <w:t>MS</w:t>
        </w:r>
        <w:r w:rsidR="00424AD1" w:rsidRPr="00C577D5">
          <w:rPr>
            <w:rStyle w:val="Hyperlink"/>
            <w:b/>
            <w:bCs/>
            <w:color w:val="auto"/>
            <w:u w:val="none"/>
          </w:rPr>
          <w:t xml:space="preserve"> in Technology Management (MSTM)</w:t>
        </w:r>
      </w:hyperlink>
      <w:r w:rsidRPr="00C577D5">
        <w:t xml:space="preserve"> and </w:t>
      </w:r>
      <w:hyperlink r:id="rId12" w:history="1">
        <w:r w:rsidRPr="00C577D5">
          <w:rPr>
            <w:rStyle w:val="Hyperlink"/>
            <w:b/>
            <w:bCs/>
            <w:color w:val="auto"/>
            <w:u w:val="none"/>
          </w:rPr>
          <w:t>E</w:t>
        </w:r>
        <w:r w:rsidR="00615C94" w:rsidRPr="00C577D5">
          <w:rPr>
            <w:rStyle w:val="Hyperlink"/>
            <w:b/>
            <w:bCs/>
            <w:color w:val="auto"/>
            <w:u w:val="none"/>
          </w:rPr>
          <w:t>xecutive MBA (EMBA)</w:t>
        </w:r>
      </w:hyperlink>
      <w:r w:rsidRPr="00C577D5">
        <w:t xml:space="preserve"> degrees recognize that executive-level courses must offer a strong technology perspective to be relevant in a fast-changing world. Our courses in marketing, finance, strategy, and operations emphasize the use of analytical tools that are changing how decisions are made in these disciplines. Faculty teach students to approach problems with entrepreneur-like flexibility and use emerging technologies to become an innovator who brings greater sophistication and efficiency to the enterprise. The cohort format of this program fosters teamwork and collaborative learning. </w:t>
      </w:r>
    </w:p>
    <w:p w14:paraId="4D25DAE3" w14:textId="77777777" w:rsidR="00F24864" w:rsidRPr="00C577D5" w:rsidRDefault="00F24864" w:rsidP="00C577D5">
      <w:pPr>
        <w:widowControl w:val="0"/>
        <w:autoSpaceDE w:val="0"/>
        <w:autoSpaceDN w:val="0"/>
        <w:adjustRightInd w:val="0"/>
        <w:rPr>
          <w:bCs/>
          <w:sz w:val="22"/>
          <w:szCs w:val="22"/>
        </w:rPr>
      </w:pPr>
    </w:p>
    <w:p w14:paraId="40FB4FF3" w14:textId="77777777" w:rsidR="00F24864" w:rsidRPr="00C577D5" w:rsidRDefault="00F24864" w:rsidP="00C577D5">
      <w:pPr>
        <w:widowControl w:val="0"/>
        <w:autoSpaceDE w:val="0"/>
        <w:autoSpaceDN w:val="0"/>
        <w:adjustRightInd w:val="0"/>
        <w:rPr>
          <w:bCs/>
          <w:sz w:val="22"/>
          <w:szCs w:val="22"/>
        </w:rPr>
      </w:pPr>
    </w:p>
    <w:p w14:paraId="4608AD23" w14:textId="74E7F661" w:rsidR="00355E22" w:rsidRPr="00C577D5" w:rsidRDefault="00355E22" w:rsidP="00C577D5">
      <w:pPr>
        <w:pStyle w:val="Heading1"/>
      </w:pPr>
      <w:bookmarkStart w:id="2" w:name="_Toc235853327"/>
      <w:bookmarkStart w:id="3" w:name="_Toc243754152"/>
      <w:r w:rsidRPr="00C577D5">
        <w:t xml:space="preserve">2.  OVERVIEW OF </w:t>
      </w:r>
      <w:r w:rsidR="00552544" w:rsidRPr="00C577D5">
        <w:t xml:space="preserve">MSTM/EMBA </w:t>
      </w:r>
      <w:r w:rsidRPr="00C577D5">
        <w:t>ASSURANCE OF LEARNING PLAN</w:t>
      </w:r>
      <w:bookmarkEnd w:id="2"/>
      <w:bookmarkEnd w:id="3"/>
      <w:r w:rsidRPr="00C577D5">
        <w:t xml:space="preserve"> </w:t>
      </w:r>
    </w:p>
    <w:p w14:paraId="55E6E6D7" w14:textId="77777777" w:rsidR="00355E22" w:rsidRPr="00C577D5" w:rsidRDefault="00355E22" w:rsidP="00C577D5">
      <w:pPr>
        <w:pStyle w:val="Heading1"/>
        <w:ind w:rightChars="-180" w:right="-432"/>
      </w:pPr>
      <w:r w:rsidRPr="00C577D5">
        <w:t xml:space="preserve"> </w:t>
      </w:r>
    </w:p>
    <w:tbl>
      <w:tblPr>
        <w:tblW w:w="7128" w:type="dxa"/>
        <w:tblLook w:val="01E0" w:firstRow="1" w:lastRow="1" w:firstColumn="1" w:lastColumn="1" w:noHBand="0" w:noVBand="0"/>
      </w:tblPr>
      <w:tblGrid>
        <w:gridCol w:w="4788"/>
        <w:gridCol w:w="1260"/>
        <w:gridCol w:w="1080"/>
      </w:tblGrid>
      <w:tr w:rsidR="00C577D5" w:rsidRPr="00C577D5" w14:paraId="41F757DD" w14:textId="77777777" w:rsidTr="00A11BB7">
        <w:tc>
          <w:tcPr>
            <w:tcW w:w="4788" w:type="dxa"/>
            <w:vAlign w:val="bottom"/>
          </w:tcPr>
          <w:p w14:paraId="163298C1" w14:textId="77777777" w:rsidR="00355E22" w:rsidRPr="00C577D5" w:rsidRDefault="00355E22" w:rsidP="00C577D5"/>
        </w:tc>
        <w:tc>
          <w:tcPr>
            <w:tcW w:w="1260" w:type="dxa"/>
          </w:tcPr>
          <w:p w14:paraId="2E1AE501" w14:textId="77777777" w:rsidR="00355E22" w:rsidRPr="00C577D5" w:rsidRDefault="00355E22" w:rsidP="00C577D5">
            <w:pPr>
              <w:rPr>
                <w:b/>
              </w:rPr>
            </w:pPr>
            <w:r w:rsidRPr="00C577D5">
              <w:rPr>
                <w:b/>
              </w:rPr>
              <w:t>Credits</w:t>
            </w:r>
          </w:p>
        </w:tc>
        <w:tc>
          <w:tcPr>
            <w:tcW w:w="1080" w:type="dxa"/>
          </w:tcPr>
          <w:p w14:paraId="58D01660" w14:textId="77777777" w:rsidR="00355E22" w:rsidRPr="00C577D5" w:rsidRDefault="00355E22" w:rsidP="00C577D5">
            <w:pPr>
              <w:rPr>
                <w:b/>
              </w:rPr>
            </w:pPr>
            <w:r w:rsidRPr="00C577D5">
              <w:rPr>
                <w:b/>
              </w:rPr>
              <w:t>Courses</w:t>
            </w:r>
          </w:p>
        </w:tc>
      </w:tr>
      <w:tr w:rsidR="00C577D5" w:rsidRPr="00C577D5" w14:paraId="609221A3" w14:textId="77777777" w:rsidTr="00A11BB7">
        <w:tc>
          <w:tcPr>
            <w:tcW w:w="4788" w:type="dxa"/>
          </w:tcPr>
          <w:p w14:paraId="48F27DD8" w14:textId="56B59D1E" w:rsidR="00355E22" w:rsidRPr="00C577D5" w:rsidRDefault="00424AD1" w:rsidP="00C577D5">
            <w:pPr>
              <w:rPr>
                <w:b/>
              </w:rPr>
            </w:pPr>
            <w:r w:rsidRPr="00C577D5">
              <w:rPr>
                <w:b/>
              </w:rPr>
              <w:t>MSTM</w:t>
            </w:r>
          </w:p>
        </w:tc>
        <w:tc>
          <w:tcPr>
            <w:tcW w:w="1260" w:type="dxa"/>
          </w:tcPr>
          <w:p w14:paraId="19D2A907" w14:textId="636A0B72" w:rsidR="00355E22" w:rsidRPr="00C577D5" w:rsidRDefault="00424AD1" w:rsidP="00C577D5">
            <w:pPr>
              <w:rPr>
                <w:sz w:val="22"/>
                <w:szCs w:val="22"/>
              </w:rPr>
            </w:pPr>
            <w:r w:rsidRPr="00C577D5">
              <w:rPr>
                <w:sz w:val="22"/>
                <w:szCs w:val="22"/>
              </w:rPr>
              <w:t>30</w:t>
            </w:r>
          </w:p>
        </w:tc>
        <w:tc>
          <w:tcPr>
            <w:tcW w:w="1080" w:type="dxa"/>
          </w:tcPr>
          <w:p w14:paraId="41AB380D" w14:textId="6711E4D3" w:rsidR="00355E22" w:rsidRPr="00C577D5" w:rsidRDefault="00424AD1" w:rsidP="00C577D5">
            <w:pPr>
              <w:rPr>
                <w:sz w:val="22"/>
                <w:szCs w:val="22"/>
              </w:rPr>
            </w:pPr>
            <w:r w:rsidRPr="00C577D5">
              <w:rPr>
                <w:sz w:val="22"/>
                <w:szCs w:val="22"/>
              </w:rPr>
              <w:t>10</w:t>
            </w:r>
          </w:p>
        </w:tc>
      </w:tr>
      <w:tr w:rsidR="00C577D5" w:rsidRPr="00C577D5" w14:paraId="5FE894BC" w14:textId="77777777" w:rsidTr="00424AD1">
        <w:tc>
          <w:tcPr>
            <w:tcW w:w="4788" w:type="dxa"/>
          </w:tcPr>
          <w:p w14:paraId="07B4946C" w14:textId="1246BB8C" w:rsidR="00424AD1" w:rsidRPr="00C577D5" w:rsidRDefault="00424AD1" w:rsidP="00C577D5">
            <w:pPr>
              <w:rPr>
                <w:b/>
              </w:rPr>
            </w:pPr>
          </w:p>
        </w:tc>
        <w:tc>
          <w:tcPr>
            <w:tcW w:w="1260" w:type="dxa"/>
          </w:tcPr>
          <w:p w14:paraId="7B93910D" w14:textId="77777777" w:rsidR="00424AD1" w:rsidRPr="00C577D5" w:rsidRDefault="00424AD1" w:rsidP="00C577D5">
            <w:pPr>
              <w:rPr>
                <w:b/>
                <w:bCs/>
              </w:rPr>
            </w:pPr>
          </w:p>
          <w:p w14:paraId="35AEB553" w14:textId="0D68766B" w:rsidR="00424AD1" w:rsidRPr="00C577D5" w:rsidRDefault="00424AD1" w:rsidP="00C577D5">
            <w:pPr>
              <w:rPr>
                <w:b/>
                <w:bCs/>
              </w:rPr>
            </w:pPr>
            <w:r w:rsidRPr="00C577D5">
              <w:rPr>
                <w:b/>
                <w:bCs/>
              </w:rPr>
              <w:t>Credits</w:t>
            </w:r>
          </w:p>
        </w:tc>
        <w:tc>
          <w:tcPr>
            <w:tcW w:w="1080" w:type="dxa"/>
          </w:tcPr>
          <w:p w14:paraId="50F82776" w14:textId="77777777" w:rsidR="00424AD1" w:rsidRPr="00C577D5" w:rsidRDefault="00424AD1" w:rsidP="00C577D5">
            <w:pPr>
              <w:rPr>
                <w:b/>
                <w:bCs/>
              </w:rPr>
            </w:pPr>
          </w:p>
          <w:p w14:paraId="0A6F0391" w14:textId="6730AA0A" w:rsidR="00424AD1" w:rsidRPr="00C577D5" w:rsidRDefault="00424AD1" w:rsidP="00C577D5">
            <w:pPr>
              <w:rPr>
                <w:b/>
                <w:bCs/>
              </w:rPr>
            </w:pPr>
            <w:r w:rsidRPr="00C577D5">
              <w:rPr>
                <w:b/>
                <w:bCs/>
              </w:rPr>
              <w:t>Courses</w:t>
            </w:r>
          </w:p>
        </w:tc>
      </w:tr>
      <w:tr w:rsidR="00424AD1" w:rsidRPr="00C577D5" w14:paraId="3DCD912A" w14:textId="77777777" w:rsidTr="00424AD1">
        <w:tc>
          <w:tcPr>
            <w:tcW w:w="4788" w:type="dxa"/>
          </w:tcPr>
          <w:p w14:paraId="789EDFF0" w14:textId="2C62110E" w:rsidR="00424AD1" w:rsidRPr="00C577D5" w:rsidRDefault="00424AD1" w:rsidP="00C577D5">
            <w:pPr>
              <w:rPr>
                <w:b/>
              </w:rPr>
            </w:pPr>
            <w:r w:rsidRPr="00C577D5">
              <w:rPr>
                <w:b/>
              </w:rPr>
              <w:t>EMBA</w:t>
            </w:r>
          </w:p>
        </w:tc>
        <w:tc>
          <w:tcPr>
            <w:tcW w:w="1260" w:type="dxa"/>
          </w:tcPr>
          <w:p w14:paraId="0201ECC2" w14:textId="24843C8B" w:rsidR="00424AD1" w:rsidRPr="00C577D5" w:rsidRDefault="00424AD1" w:rsidP="00C577D5">
            <w:pPr>
              <w:rPr>
                <w:sz w:val="22"/>
                <w:szCs w:val="22"/>
              </w:rPr>
            </w:pPr>
            <w:r w:rsidRPr="00C577D5">
              <w:rPr>
                <w:sz w:val="22"/>
                <w:szCs w:val="22"/>
              </w:rPr>
              <w:t>48</w:t>
            </w:r>
          </w:p>
        </w:tc>
        <w:tc>
          <w:tcPr>
            <w:tcW w:w="1080" w:type="dxa"/>
          </w:tcPr>
          <w:p w14:paraId="1EE4779D" w14:textId="75B43E1D" w:rsidR="00424AD1" w:rsidRPr="00C577D5" w:rsidRDefault="00424AD1" w:rsidP="00C577D5">
            <w:pPr>
              <w:rPr>
                <w:sz w:val="22"/>
                <w:szCs w:val="22"/>
              </w:rPr>
            </w:pPr>
            <w:r w:rsidRPr="00C577D5">
              <w:rPr>
                <w:sz w:val="22"/>
                <w:szCs w:val="22"/>
              </w:rPr>
              <w:t>16</w:t>
            </w:r>
          </w:p>
        </w:tc>
      </w:tr>
    </w:tbl>
    <w:p w14:paraId="61215F07" w14:textId="77777777" w:rsidR="00355E22" w:rsidRPr="00C577D5" w:rsidRDefault="00355E22" w:rsidP="00C577D5"/>
    <w:p w14:paraId="73DF86FB" w14:textId="614A319C" w:rsidR="008F3F7D" w:rsidRPr="00C577D5" w:rsidRDefault="008F3F7D" w:rsidP="00C577D5">
      <w:pPr>
        <w:rPr>
          <w:b/>
        </w:rPr>
      </w:pPr>
      <w:r w:rsidRPr="00C577D5">
        <w:rPr>
          <w:b/>
        </w:rPr>
        <w:t>School of Business Vision</w:t>
      </w:r>
    </w:p>
    <w:p w14:paraId="47A83A81" w14:textId="7CE8599E" w:rsidR="00355E22" w:rsidRPr="00C577D5" w:rsidRDefault="00355E22" w:rsidP="00C577D5">
      <w:pPr>
        <w:rPr>
          <w:shd w:val="clear" w:color="auto" w:fill="FFFFFF"/>
        </w:rPr>
      </w:pPr>
      <w:r w:rsidRPr="00C577D5">
        <w:br/>
      </w:r>
      <w:r w:rsidR="008F3F7D" w:rsidRPr="00C577D5">
        <w:rPr>
          <w:shd w:val="clear" w:color="auto" w:fill="FFFFFF"/>
        </w:rPr>
        <w:t>To be a leading business school widely recognized for superior technology-focused and student-centric educational programs and research.</w:t>
      </w:r>
    </w:p>
    <w:p w14:paraId="78C30B37" w14:textId="77777777" w:rsidR="008F3F7D" w:rsidRPr="00C577D5" w:rsidRDefault="008F3F7D" w:rsidP="00C577D5"/>
    <w:p w14:paraId="5FF96B8D" w14:textId="6070A36C" w:rsidR="00B563CD" w:rsidRPr="00C577D5" w:rsidRDefault="00647360" w:rsidP="00C577D5">
      <w:pPr>
        <w:rPr>
          <w:b/>
        </w:rPr>
      </w:pPr>
      <w:r w:rsidRPr="00C577D5">
        <w:rPr>
          <w:b/>
        </w:rPr>
        <w:t>MSTM/EMBA program</w:t>
      </w:r>
      <w:r w:rsidR="00355E22" w:rsidRPr="00C577D5">
        <w:rPr>
          <w:b/>
        </w:rPr>
        <w:t xml:space="preserve"> Vision</w:t>
      </w:r>
    </w:p>
    <w:p w14:paraId="6791D93A" w14:textId="77777777" w:rsidR="00552544" w:rsidRPr="00C577D5" w:rsidRDefault="00355E22" w:rsidP="00C577D5">
      <w:pPr>
        <w:spacing w:before="100" w:beforeAutospacing="1" w:after="100" w:afterAutospacing="1"/>
      </w:pPr>
      <w:r w:rsidRPr="00C577D5">
        <w:t xml:space="preserve">To provide an outstanding </w:t>
      </w:r>
      <w:r w:rsidR="00647360" w:rsidRPr="00C577D5">
        <w:t>graduate</w:t>
      </w:r>
      <w:r w:rsidRPr="00C577D5">
        <w:t xml:space="preserve"> business education that is distinguished by its focus on technology, its real-world application, and complex problem solving. </w:t>
      </w:r>
    </w:p>
    <w:p w14:paraId="0DDA956B" w14:textId="77777777" w:rsidR="00552544" w:rsidRPr="00C577D5" w:rsidRDefault="00552544" w:rsidP="00C577D5">
      <w:pPr>
        <w:spacing w:before="100" w:beforeAutospacing="1" w:after="100" w:afterAutospacing="1"/>
      </w:pPr>
    </w:p>
    <w:p w14:paraId="2520A4D9" w14:textId="77777777" w:rsidR="00552544" w:rsidRPr="00C577D5" w:rsidRDefault="00552544" w:rsidP="00C577D5">
      <w:pPr>
        <w:spacing w:before="100" w:beforeAutospacing="1" w:after="100" w:afterAutospacing="1"/>
      </w:pPr>
    </w:p>
    <w:p w14:paraId="51A98966" w14:textId="77777777" w:rsidR="00552544" w:rsidRPr="00C577D5" w:rsidRDefault="00552544" w:rsidP="00C577D5">
      <w:pPr>
        <w:spacing w:before="100" w:beforeAutospacing="1" w:after="100" w:afterAutospacing="1"/>
      </w:pPr>
    </w:p>
    <w:p w14:paraId="56745449" w14:textId="548CE50F" w:rsidR="00355E22" w:rsidRPr="00C577D5" w:rsidRDefault="00647360" w:rsidP="00C577D5">
      <w:pPr>
        <w:spacing w:before="100" w:beforeAutospacing="1" w:after="100" w:afterAutospacing="1"/>
        <w:rPr>
          <w:sz w:val="22"/>
          <w:szCs w:val="22"/>
        </w:rPr>
      </w:pPr>
      <w:r w:rsidRPr="00C577D5">
        <w:rPr>
          <w:b/>
        </w:rPr>
        <w:t>MSTM/EMBA</w:t>
      </w:r>
      <w:r w:rsidR="00355E22" w:rsidRPr="00C577D5">
        <w:rPr>
          <w:b/>
        </w:rPr>
        <w:t xml:space="preserve"> </w:t>
      </w:r>
      <w:r w:rsidR="00086688">
        <w:rPr>
          <w:b/>
        </w:rPr>
        <w:t>Competency goal</w:t>
      </w:r>
      <w:r w:rsidR="00355E22" w:rsidRPr="00C577D5">
        <w:rPr>
          <w:b/>
        </w:rPr>
        <w:t xml:space="preserve">s </w:t>
      </w:r>
    </w:p>
    <w:p w14:paraId="440D821F" w14:textId="73C37EF8" w:rsidR="00424BF5" w:rsidRPr="00C577D5" w:rsidRDefault="00355E22" w:rsidP="00C577D5">
      <w:r w:rsidRPr="00C577D5">
        <w:t xml:space="preserve">The </w:t>
      </w:r>
      <w:r w:rsidR="00086688">
        <w:t>Competency goal</w:t>
      </w:r>
      <w:r w:rsidRPr="00C577D5">
        <w:t xml:space="preserve">s for the </w:t>
      </w:r>
      <w:r w:rsidR="00647360" w:rsidRPr="00C577D5">
        <w:t>MSTM/EMBA</w:t>
      </w:r>
      <w:r w:rsidRPr="00C577D5">
        <w:t xml:space="preserve"> program are listed in Table 1. </w:t>
      </w:r>
    </w:p>
    <w:p w14:paraId="08A87831" w14:textId="77777777" w:rsidR="008D1596" w:rsidRPr="00C577D5" w:rsidRDefault="008D1596" w:rsidP="00C577D5">
      <w:pPr>
        <w:spacing w:before="100" w:beforeAutospacing="1" w:after="100" w:afterAutospacing="1"/>
        <w:jc w:val="both"/>
        <w:rPr>
          <w:bCs/>
          <w:sz w:val="22"/>
          <w:szCs w:val="22"/>
        </w:rPr>
      </w:pPr>
    </w:p>
    <w:p w14:paraId="6793CB8D" w14:textId="27D81388" w:rsidR="00074349" w:rsidRPr="00C577D5" w:rsidRDefault="00355E22" w:rsidP="00C577D5">
      <w:pPr>
        <w:rPr>
          <w:b/>
          <w:sz w:val="22"/>
          <w:szCs w:val="22"/>
        </w:rPr>
      </w:pPr>
      <w:r w:rsidRPr="00C577D5">
        <w:rPr>
          <w:b/>
        </w:rPr>
        <w:lastRenderedPageBreak/>
        <w:t xml:space="preserve">Table 1: </w:t>
      </w:r>
      <w:r w:rsidR="00552544" w:rsidRPr="00C577D5">
        <w:rPr>
          <w:b/>
        </w:rPr>
        <w:t>MSTM/EMBA</w:t>
      </w:r>
      <w:r w:rsidRPr="00C577D5">
        <w:rPr>
          <w:b/>
        </w:rPr>
        <w:t xml:space="preserve"> </w:t>
      </w:r>
      <w:r w:rsidR="00086688">
        <w:rPr>
          <w:b/>
          <w:sz w:val="22"/>
          <w:szCs w:val="22"/>
        </w:rPr>
        <w:t>Competency goal</w:t>
      </w:r>
      <w:r w:rsidRPr="00C577D5">
        <w:rPr>
          <w:b/>
          <w:sz w:val="22"/>
          <w:szCs w:val="22"/>
        </w:rPr>
        <w:t>s</w:t>
      </w:r>
    </w:p>
    <w:p w14:paraId="4B00F103" w14:textId="7B513483" w:rsidR="00074349" w:rsidRPr="00C577D5" w:rsidRDefault="00074349" w:rsidP="00C577D5">
      <w:pPr>
        <w:rPr>
          <w:b/>
          <w:sz w:val="22"/>
          <w:szCs w:val="22"/>
        </w:rPr>
      </w:pPr>
    </w:p>
    <w:p w14:paraId="4FC5F0CD" w14:textId="77777777" w:rsidR="00074349" w:rsidRPr="00C577D5" w:rsidRDefault="00074349" w:rsidP="00C577D5">
      <w:pPr>
        <w:rPr>
          <w:b/>
          <w:sz w:val="22"/>
          <w:szCs w:val="22"/>
        </w:rPr>
      </w:pPr>
    </w:p>
    <w:p w14:paraId="648F0B10" w14:textId="77777777" w:rsidR="00355E22" w:rsidRPr="00C577D5" w:rsidRDefault="00355E22" w:rsidP="00C577D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tblGrid>
      <w:tr w:rsidR="00C577D5" w:rsidRPr="00C577D5" w14:paraId="63195CB1" w14:textId="77777777" w:rsidTr="00377639">
        <w:tc>
          <w:tcPr>
            <w:tcW w:w="6568" w:type="dxa"/>
            <w:shd w:val="clear" w:color="auto" w:fill="BFBFBF"/>
            <w:vAlign w:val="center"/>
          </w:tcPr>
          <w:p w14:paraId="5EA85787" w14:textId="5B31FAC3" w:rsidR="00074349" w:rsidRPr="00C577D5" w:rsidRDefault="00647360" w:rsidP="00C577D5">
            <w:pPr>
              <w:rPr>
                <w:b/>
              </w:rPr>
            </w:pPr>
            <w:r w:rsidRPr="00C577D5">
              <w:rPr>
                <w:b/>
              </w:rPr>
              <w:t>MSTM/EMBA</w:t>
            </w:r>
            <w:r w:rsidR="00074349" w:rsidRPr="00C577D5">
              <w:rPr>
                <w:b/>
              </w:rPr>
              <w:t xml:space="preserve"> Program </w:t>
            </w:r>
            <w:r w:rsidR="00086688">
              <w:rPr>
                <w:b/>
              </w:rPr>
              <w:t>Competency goal</w:t>
            </w:r>
            <w:r w:rsidR="00074349" w:rsidRPr="00C577D5">
              <w:rPr>
                <w:b/>
              </w:rPr>
              <w:t>s</w:t>
            </w:r>
          </w:p>
        </w:tc>
      </w:tr>
      <w:tr w:rsidR="00C577D5" w:rsidRPr="00C577D5" w14:paraId="5C87C870" w14:textId="77777777" w:rsidTr="00377639">
        <w:tc>
          <w:tcPr>
            <w:tcW w:w="6568" w:type="dxa"/>
            <w:shd w:val="clear" w:color="auto" w:fill="auto"/>
          </w:tcPr>
          <w:p w14:paraId="5F05F041" w14:textId="62453834" w:rsidR="00074349" w:rsidRPr="00C577D5" w:rsidRDefault="00647360" w:rsidP="00C577D5">
            <w:r w:rsidRPr="00C577D5">
              <w:t>MSTM/EMBA</w:t>
            </w:r>
            <w:r w:rsidR="00074349" w:rsidRPr="00C577D5">
              <w:t xml:space="preserve"> - 1.  Students can communicate effectively in written and oral presentations.</w:t>
            </w:r>
          </w:p>
        </w:tc>
      </w:tr>
      <w:tr w:rsidR="00C577D5" w:rsidRPr="00C577D5" w14:paraId="5018D389" w14:textId="77777777" w:rsidTr="00377639">
        <w:tc>
          <w:tcPr>
            <w:tcW w:w="6568" w:type="dxa"/>
            <w:shd w:val="clear" w:color="auto" w:fill="auto"/>
          </w:tcPr>
          <w:p w14:paraId="60215A0A" w14:textId="77DC04F7" w:rsidR="00074349" w:rsidRPr="00C577D5" w:rsidRDefault="00647360" w:rsidP="00C577D5">
            <w:r w:rsidRPr="00C577D5">
              <w:t>MSTM/EMBA</w:t>
            </w:r>
            <w:r w:rsidR="00074349" w:rsidRPr="00C577D5">
              <w:t xml:space="preserve"> - 2.  Students can interact effectively in teams.                       </w:t>
            </w:r>
          </w:p>
        </w:tc>
      </w:tr>
      <w:tr w:rsidR="00C577D5" w:rsidRPr="00C577D5" w14:paraId="2983E1CB" w14:textId="77777777" w:rsidTr="00377639">
        <w:tc>
          <w:tcPr>
            <w:tcW w:w="6568" w:type="dxa"/>
            <w:shd w:val="clear" w:color="auto" w:fill="auto"/>
          </w:tcPr>
          <w:p w14:paraId="6377FEB7" w14:textId="742897E7" w:rsidR="00074349" w:rsidRPr="00C577D5" w:rsidRDefault="00647360" w:rsidP="00C577D5">
            <w:pPr>
              <w:spacing w:before="100" w:beforeAutospacing="1" w:after="100" w:afterAutospacing="1"/>
              <w:contextualSpacing/>
              <w:rPr>
                <w:sz w:val="22"/>
                <w:szCs w:val="22"/>
              </w:rPr>
            </w:pPr>
            <w:r w:rsidRPr="00C577D5">
              <w:t>MSTM/EMBA</w:t>
            </w:r>
            <w:r w:rsidR="00074349" w:rsidRPr="00C577D5">
              <w:t xml:space="preserve"> - 3.  </w:t>
            </w:r>
            <w:r w:rsidR="00563361" w:rsidRPr="00C577D5">
              <w:t xml:space="preserve">Students will develop, </w:t>
            </w:r>
            <w:proofErr w:type="gramStart"/>
            <w:r w:rsidR="00563361" w:rsidRPr="00C577D5">
              <w:t>articulate</w:t>
            </w:r>
            <w:proofErr w:type="gramEnd"/>
            <w:r w:rsidR="00563361" w:rsidRPr="00C577D5">
              <w:t xml:space="preserve"> and put into practice technology strategies aligned with corporate mission, and business strategy.</w:t>
            </w:r>
          </w:p>
        </w:tc>
      </w:tr>
      <w:tr w:rsidR="00C577D5" w:rsidRPr="00C577D5" w14:paraId="28AE74C5" w14:textId="77777777" w:rsidTr="00377639">
        <w:tc>
          <w:tcPr>
            <w:tcW w:w="6568" w:type="dxa"/>
            <w:shd w:val="clear" w:color="auto" w:fill="auto"/>
          </w:tcPr>
          <w:p w14:paraId="67EDCBC0" w14:textId="1C818E95" w:rsidR="00647360" w:rsidRPr="00C577D5" w:rsidRDefault="00647360" w:rsidP="00C577D5">
            <w:pPr>
              <w:spacing w:before="100" w:beforeAutospacing="1" w:after="100" w:afterAutospacing="1"/>
              <w:contextualSpacing/>
              <w:rPr>
                <w:sz w:val="22"/>
                <w:szCs w:val="22"/>
              </w:rPr>
            </w:pPr>
            <w:r w:rsidRPr="00C577D5">
              <w:t xml:space="preserve">MSTM/EMBA - 4. </w:t>
            </w:r>
            <w:r w:rsidR="00C6737B" w:rsidRPr="00C577D5">
              <w:t xml:space="preserve">Students can identify, assess, launch, and lead organizational strategic initiatives in a technology-based environment for the creation of new business models (i.e., corporate </w:t>
            </w:r>
            <w:proofErr w:type="spellStart"/>
            <w:r w:rsidR="00C6737B" w:rsidRPr="00C577D5">
              <w:t>entrepreneuring</w:t>
            </w:r>
            <w:proofErr w:type="spellEnd"/>
            <w:r w:rsidR="00C6737B" w:rsidRPr="00C577D5">
              <w:t>) in a large corporation including both sustaining and disruptive businesses.</w:t>
            </w:r>
          </w:p>
        </w:tc>
      </w:tr>
    </w:tbl>
    <w:p w14:paraId="4379EBE2" w14:textId="77777777" w:rsidR="00355E22" w:rsidRPr="00C577D5" w:rsidRDefault="00355E22" w:rsidP="00C577D5">
      <w:pPr>
        <w:sectPr w:rsidR="00355E22" w:rsidRPr="00C577D5" w:rsidSect="006060B2">
          <w:footerReference w:type="even" r:id="rId13"/>
          <w:footerReference w:type="default" r:id="rId14"/>
          <w:footerReference w:type="first" r:id="rId15"/>
          <w:pgSz w:w="12240" w:h="15840"/>
          <w:pgMar w:top="1440" w:right="1800" w:bottom="1440" w:left="1800" w:header="720" w:footer="720" w:gutter="0"/>
          <w:pgNumType w:start="1"/>
          <w:cols w:space="720"/>
          <w:titlePg/>
          <w:docGrid w:linePitch="360"/>
        </w:sectPr>
      </w:pPr>
    </w:p>
    <w:p w14:paraId="375B0D5A" w14:textId="0AA1CDEA" w:rsidR="00355E22" w:rsidRPr="00C577D5" w:rsidRDefault="00355E22" w:rsidP="00C577D5">
      <w:pPr>
        <w:pStyle w:val="Heading1"/>
      </w:pPr>
      <w:bookmarkStart w:id="4" w:name="_Toc235853328"/>
      <w:bookmarkStart w:id="5" w:name="_Toc243754153"/>
      <w:r w:rsidRPr="00C577D5">
        <w:lastRenderedPageBreak/>
        <w:t xml:space="preserve">3.  </w:t>
      </w:r>
      <w:r w:rsidR="00647360" w:rsidRPr="00C577D5">
        <w:t>MSTM/EMBA</w:t>
      </w:r>
      <w:r w:rsidRPr="00C577D5">
        <w:t xml:space="preserve"> ASSURANCE OF LEARNING ASSESSMENT PLAN</w:t>
      </w:r>
      <w:bookmarkEnd w:id="4"/>
      <w:bookmarkEnd w:id="5"/>
      <w:r w:rsidRPr="00C577D5">
        <w:t xml:space="preserve"> </w:t>
      </w:r>
    </w:p>
    <w:p w14:paraId="3B1BFDC7" w14:textId="77777777" w:rsidR="00355E22" w:rsidRPr="00C577D5" w:rsidRDefault="00355E22" w:rsidP="00C577D5"/>
    <w:p w14:paraId="3BE38B18" w14:textId="2D2059B6" w:rsidR="00355E22" w:rsidRPr="00C577D5" w:rsidRDefault="00355E22" w:rsidP="00C577D5">
      <w:pPr>
        <w:rPr>
          <w:b/>
        </w:rPr>
      </w:pPr>
      <w:r w:rsidRPr="00C577D5">
        <w:rPr>
          <w:b/>
        </w:rPr>
        <w:t xml:space="preserve">Table 2: </w:t>
      </w:r>
      <w:r w:rsidR="00550BC8" w:rsidRPr="00C577D5">
        <w:rPr>
          <w:b/>
        </w:rPr>
        <w:t>MSTM/EMBA</w:t>
      </w:r>
      <w:r w:rsidRPr="00C577D5">
        <w:rPr>
          <w:b/>
        </w:rPr>
        <w:t xml:space="preserve"> Assurance of Learning Ass</w:t>
      </w:r>
      <w:r w:rsidR="001E6108" w:rsidRPr="00C577D5">
        <w:rPr>
          <w:b/>
        </w:rPr>
        <w:t xml:space="preserve">essment Plan - Goals 1 through </w:t>
      </w:r>
      <w:r w:rsidR="00550BC8" w:rsidRPr="00C577D5">
        <w:rPr>
          <w:b/>
        </w:rPr>
        <w:t>4</w:t>
      </w:r>
    </w:p>
    <w:p w14:paraId="695C47FE" w14:textId="1442DD94" w:rsidR="009064F7" w:rsidRPr="00C577D5" w:rsidRDefault="009064F7" w:rsidP="00C577D5">
      <w:pPr>
        <w:rPr>
          <w:b/>
        </w:rPr>
      </w:pPr>
    </w:p>
    <w:p w14:paraId="235BDC5B" w14:textId="77777777" w:rsidR="00355E22" w:rsidRPr="00C577D5" w:rsidRDefault="00355E22" w:rsidP="00C577D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1533"/>
        <w:gridCol w:w="1285"/>
        <w:gridCol w:w="1390"/>
        <w:gridCol w:w="2276"/>
        <w:gridCol w:w="2155"/>
      </w:tblGrid>
      <w:tr w:rsidR="00C577D5" w:rsidRPr="00C577D5" w14:paraId="4C5BD9CA" w14:textId="77777777" w:rsidTr="00F042C6">
        <w:trPr>
          <w:trHeight w:val="134"/>
        </w:trPr>
        <w:tc>
          <w:tcPr>
            <w:tcW w:w="786" w:type="pct"/>
            <w:shd w:val="clear" w:color="auto" w:fill="C0C0C0"/>
          </w:tcPr>
          <w:p w14:paraId="16215139" w14:textId="1B74F4A6" w:rsidR="00355E22" w:rsidRPr="00C577D5" w:rsidRDefault="00086688" w:rsidP="00C577D5">
            <w:pPr>
              <w:rPr>
                <w:b/>
                <w:bCs/>
                <w:sz w:val="20"/>
                <w:szCs w:val="20"/>
              </w:rPr>
            </w:pPr>
            <w:r>
              <w:rPr>
                <w:b/>
                <w:bCs/>
                <w:sz w:val="20"/>
                <w:szCs w:val="20"/>
              </w:rPr>
              <w:t>COMPETENCY GOAL</w:t>
            </w:r>
          </w:p>
          <w:p w14:paraId="1735BA19" w14:textId="77777777" w:rsidR="00355E22" w:rsidRPr="00C577D5" w:rsidRDefault="00355E22" w:rsidP="00C577D5">
            <w:pPr>
              <w:rPr>
                <w:b/>
                <w:bCs/>
                <w:sz w:val="20"/>
                <w:szCs w:val="20"/>
              </w:rPr>
            </w:pPr>
          </w:p>
        </w:tc>
        <w:tc>
          <w:tcPr>
            <w:tcW w:w="748" w:type="pct"/>
            <w:shd w:val="clear" w:color="auto" w:fill="C0C0C0"/>
          </w:tcPr>
          <w:p w14:paraId="03310204" w14:textId="77777777" w:rsidR="00355E22" w:rsidRPr="00C577D5" w:rsidRDefault="00355E22" w:rsidP="00C577D5">
            <w:pPr>
              <w:rPr>
                <w:b/>
                <w:sz w:val="20"/>
                <w:szCs w:val="20"/>
              </w:rPr>
            </w:pPr>
            <w:r w:rsidRPr="00C577D5">
              <w:rPr>
                <w:b/>
                <w:sz w:val="20"/>
                <w:szCs w:val="20"/>
              </w:rPr>
              <w:t>Where Measured</w:t>
            </w:r>
          </w:p>
        </w:tc>
        <w:tc>
          <w:tcPr>
            <w:tcW w:w="627" w:type="pct"/>
            <w:shd w:val="clear" w:color="auto" w:fill="C0C0C0"/>
          </w:tcPr>
          <w:p w14:paraId="0A26F806" w14:textId="77777777" w:rsidR="00355E22" w:rsidRPr="00C577D5" w:rsidRDefault="00355E22" w:rsidP="00C577D5">
            <w:pPr>
              <w:rPr>
                <w:b/>
                <w:sz w:val="20"/>
                <w:szCs w:val="20"/>
              </w:rPr>
            </w:pPr>
            <w:r w:rsidRPr="00C577D5">
              <w:rPr>
                <w:b/>
                <w:sz w:val="20"/>
                <w:szCs w:val="20"/>
              </w:rPr>
              <w:t>When measured?</w:t>
            </w:r>
          </w:p>
        </w:tc>
        <w:tc>
          <w:tcPr>
            <w:tcW w:w="678" w:type="pct"/>
            <w:shd w:val="clear" w:color="auto" w:fill="C0C0C0"/>
          </w:tcPr>
          <w:p w14:paraId="1405A3E0" w14:textId="77777777" w:rsidR="00355E22" w:rsidRPr="00C577D5" w:rsidRDefault="00355E22" w:rsidP="00C577D5">
            <w:pPr>
              <w:rPr>
                <w:b/>
                <w:sz w:val="20"/>
                <w:szCs w:val="20"/>
              </w:rPr>
            </w:pPr>
            <w:r w:rsidRPr="00C577D5">
              <w:rPr>
                <w:b/>
                <w:sz w:val="20"/>
                <w:szCs w:val="20"/>
              </w:rPr>
              <w:t>Sampling</w:t>
            </w:r>
          </w:p>
        </w:tc>
        <w:tc>
          <w:tcPr>
            <w:tcW w:w="1110" w:type="pct"/>
            <w:shd w:val="clear" w:color="auto" w:fill="C0C0C0"/>
          </w:tcPr>
          <w:p w14:paraId="376C7A7E" w14:textId="77777777" w:rsidR="00355E22" w:rsidRPr="00C577D5" w:rsidRDefault="00355E22" w:rsidP="00C577D5">
            <w:pPr>
              <w:rPr>
                <w:b/>
                <w:sz w:val="20"/>
                <w:szCs w:val="20"/>
              </w:rPr>
            </w:pPr>
            <w:r w:rsidRPr="00C577D5">
              <w:rPr>
                <w:b/>
                <w:sz w:val="20"/>
                <w:szCs w:val="20"/>
              </w:rPr>
              <w:t xml:space="preserve"> Measuring &amp; Validation Plan </w:t>
            </w:r>
          </w:p>
        </w:tc>
        <w:tc>
          <w:tcPr>
            <w:tcW w:w="1051" w:type="pct"/>
            <w:shd w:val="clear" w:color="auto" w:fill="C0C0C0"/>
          </w:tcPr>
          <w:p w14:paraId="57A41238" w14:textId="77777777" w:rsidR="00355E22" w:rsidRPr="00C577D5" w:rsidRDefault="00355E22" w:rsidP="00C577D5">
            <w:pPr>
              <w:rPr>
                <w:b/>
                <w:sz w:val="20"/>
                <w:szCs w:val="20"/>
              </w:rPr>
            </w:pPr>
            <w:r w:rsidRPr="00C577D5">
              <w:rPr>
                <w:b/>
                <w:sz w:val="20"/>
                <w:szCs w:val="20"/>
              </w:rPr>
              <w:t>Criterion </w:t>
            </w:r>
          </w:p>
        </w:tc>
      </w:tr>
      <w:tr w:rsidR="00C577D5" w:rsidRPr="00C577D5" w14:paraId="71E895E3" w14:textId="77777777" w:rsidTr="00F042C6">
        <w:trPr>
          <w:trHeight w:val="1556"/>
        </w:trPr>
        <w:tc>
          <w:tcPr>
            <w:tcW w:w="786" w:type="pct"/>
            <w:shd w:val="clear" w:color="auto" w:fill="auto"/>
          </w:tcPr>
          <w:p w14:paraId="0D63A116" w14:textId="5712C235" w:rsidR="00355E22" w:rsidRPr="00C577D5" w:rsidRDefault="00550BC8" w:rsidP="00C577D5">
            <w:pPr>
              <w:rPr>
                <w:sz w:val="20"/>
                <w:szCs w:val="20"/>
              </w:rPr>
            </w:pPr>
            <w:r w:rsidRPr="00C577D5">
              <w:rPr>
                <w:sz w:val="20"/>
                <w:szCs w:val="20"/>
              </w:rPr>
              <w:t>MSTM/EMBA - 1.  Students can communicate effectively in written and oral presentations.</w:t>
            </w:r>
          </w:p>
        </w:tc>
        <w:tc>
          <w:tcPr>
            <w:tcW w:w="748" w:type="pct"/>
          </w:tcPr>
          <w:p w14:paraId="09BA97BC" w14:textId="77777777" w:rsidR="0047024D" w:rsidRPr="00C577D5" w:rsidRDefault="0047024D" w:rsidP="00C577D5">
            <w:pPr>
              <w:pStyle w:val="NormalWeb"/>
              <w:spacing w:before="0" w:beforeAutospacing="0" w:after="0" w:afterAutospacing="0"/>
              <w:rPr>
                <w:b/>
                <w:bCs/>
              </w:rPr>
            </w:pPr>
            <w:r w:rsidRPr="00C577D5">
              <w:rPr>
                <w:sz w:val="20"/>
                <w:szCs w:val="20"/>
              </w:rPr>
              <w:t xml:space="preserve">Embedded in design assignment in all required courses.  </w:t>
            </w:r>
            <w:r w:rsidRPr="00C577D5">
              <w:rPr>
                <w:b/>
                <w:bCs/>
                <w:i/>
                <w:iCs/>
                <w:sz w:val="20"/>
                <w:szCs w:val="20"/>
              </w:rPr>
              <w:t xml:space="preserve">EMT 635: </w:t>
            </w:r>
            <w:r w:rsidRPr="00C577D5">
              <w:t xml:space="preserve"> </w:t>
            </w:r>
            <w:r w:rsidRPr="00C577D5">
              <w:rPr>
                <w:b/>
                <w:bCs/>
                <w:i/>
                <w:iCs/>
                <w:sz w:val="20"/>
                <w:szCs w:val="20"/>
              </w:rPr>
              <w:t xml:space="preserve">Managerial Judgment &amp; Decision Making </w:t>
            </w:r>
            <w:r w:rsidRPr="00C577D5">
              <w:rPr>
                <w:sz w:val="20"/>
                <w:szCs w:val="20"/>
              </w:rPr>
              <w:t xml:space="preserve">is the course of assessment for written communication and </w:t>
            </w:r>
            <w:r w:rsidRPr="00C577D5">
              <w:rPr>
                <w:b/>
                <w:bCs/>
                <w:i/>
                <w:iCs/>
                <w:sz w:val="20"/>
                <w:szCs w:val="20"/>
              </w:rPr>
              <w:t>EMT 696: Human-Centered Design Thinking</w:t>
            </w:r>
            <w:r w:rsidRPr="00C577D5">
              <w:rPr>
                <w:sz w:val="20"/>
                <w:szCs w:val="20"/>
              </w:rPr>
              <w:t xml:space="preserve"> is the course of assessment for the oral presentation.</w:t>
            </w:r>
          </w:p>
          <w:p w14:paraId="7FD359C8" w14:textId="775B28B9" w:rsidR="00355E22" w:rsidRPr="00C577D5" w:rsidRDefault="00355E22" w:rsidP="00C577D5">
            <w:pPr>
              <w:rPr>
                <w:sz w:val="20"/>
                <w:szCs w:val="20"/>
              </w:rPr>
            </w:pPr>
          </w:p>
        </w:tc>
        <w:tc>
          <w:tcPr>
            <w:tcW w:w="627" w:type="pct"/>
          </w:tcPr>
          <w:p w14:paraId="23E72936" w14:textId="5E9998BA" w:rsidR="00355E22" w:rsidRPr="00C577D5" w:rsidRDefault="001C5D26" w:rsidP="00C577D5">
            <w:pPr>
              <w:rPr>
                <w:sz w:val="20"/>
                <w:szCs w:val="20"/>
              </w:rPr>
            </w:pPr>
            <w:r w:rsidRPr="00C577D5">
              <w:rPr>
                <w:sz w:val="20"/>
                <w:szCs w:val="20"/>
              </w:rPr>
              <w:t>Every semester</w:t>
            </w:r>
          </w:p>
          <w:p w14:paraId="7624B70F" w14:textId="77777777" w:rsidR="00355E22" w:rsidRPr="00C577D5" w:rsidRDefault="00355E22" w:rsidP="00C577D5">
            <w:pPr>
              <w:rPr>
                <w:sz w:val="20"/>
                <w:szCs w:val="20"/>
              </w:rPr>
            </w:pPr>
          </w:p>
        </w:tc>
        <w:tc>
          <w:tcPr>
            <w:tcW w:w="678" w:type="pct"/>
          </w:tcPr>
          <w:p w14:paraId="798FAE5C" w14:textId="40F35839" w:rsidR="00355E22" w:rsidRPr="00C577D5" w:rsidRDefault="001C5D26" w:rsidP="00C577D5">
            <w:pPr>
              <w:rPr>
                <w:sz w:val="20"/>
                <w:szCs w:val="20"/>
              </w:rPr>
            </w:pPr>
            <w:r w:rsidRPr="00C577D5">
              <w:rPr>
                <w:sz w:val="20"/>
                <w:szCs w:val="20"/>
              </w:rPr>
              <w:t>All students in course</w:t>
            </w:r>
          </w:p>
        </w:tc>
        <w:tc>
          <w:tcPr>
            <w:tcW w:w="1110" w:type="pct"/>
            <w:shd w:val="clear" w:color="auto" w:fill="auto"/>
          </w:tcPr>
          <w:p w14:paraId="58949F0A" w14:textId="77777777" w:rsidR="00E470DE" w:rsidRPr="00C577D5" w:rsidRDefault="00E470DE" w:rsidP="00C577D5">
            <w:r w:rsidRPr="00C577D5">
              <w:rPr>
                <w:sz w:val="20"/>
                <w:szCs w:val="20"/>
                <w:shd w:val="clear" w:color="auto" w:fill="FFFFFF"/>
              </w:rPr>
              <w:t>Students develop and present original case studies of major decisions in class, which incorporate some of the major issues covered in the course, and demonstrate their understanding of the principles of judgment and decision-making.</w:t>
            </w:r>
          </w:p>
          <w:p w14:paraId="7CD9415E" w14:textId="0AD4C577" w:rsidR="00355E22" w:rsidRPr="00C577D5" w:rsidRDefault="00355E22" w:rsidP="00C577D5">
            <w:pPr>
              <w:rPr>
                <w:sz w:val="20"/>
                <w:szCs w:val="20"/>
              </w:rPr>
            </w:pPr>
          </w:p>
        </w:tc>
        <w:tc>
          <w:tcPr>
            <w:tcW w:w="1051" w:type="pct"/>
            <w:shd w:val="clear" w:color="auto" w:fill="auto"/>
          </w:tcPr>
          <w:p w14:paraId="5E643049" w14:textId="77777777" w:rsidR="0047024D" w:rsidRPr="00C577D5" w:rsidRDefault="0047024D" w:rsidP="00C577D5">
            <w:pPr>
              <w:rPr>
                <w:sz w:val="20"/>
                <w:szCs w:val="20"/>
              </w:rPr>
            </w:pPr>
            <w:r w:rsidRPr="00C577D5">
              <w:rPr>
                <w:sz w:val="20"/>
                <w:szCs w:val="20"/>
              </w:rPr>
              <w:t xml:space="preserve">Instructor's grade of individual performance is monitored at various stages in the program. </w:t>
            </w:r>
          </w:p>
          <w:p w14:paraId="5B8AABAB" w14:textId="0E473FB8" w:rsidR="00355E22" w:rsidRPr="00C577D5" w:rsidRDefault="00355E22" w:rsidP="00C577D5">
            <w:pPr>
              <w:rPr>
                <w:sz w:val="20"/>
                <w:szCs w:val="20"/>
              </w:rPr>
            </w:pPr>
          </w:p>
        </w:tc>
      </w:tr>
      <w:tr w:rsidR="00C577D5" w:rsidRPr="00C577D5" w14:paraId="75519DB2" w14:textId="77777777" w:rsidTr="00F042C6">
        <w:trPr>
          <w:trHeight w:val="975"/>
        </w:trPr>
        <w:tc>
          <w:tcPr>
            <w:tcW w:w="786" w:type="pct"/>
            <w:shd w:val="clear" w:color="auto" w:fill="auto"/>
          </w:tcPr>
          <w:p w14:paraId="42A54E95" w14:textId="4E4AE080" w:rsidR="00550BC8" w:rsidRPr="00C577D5" w:rsidRDefault="00550BC8" w:rsidP="00C577D5">
            <w:pPr>
              <w:rPr>
                <w:sz w:val="20"/>
                <w:szCs w:val="20"/>
              </w:rPr>
            </w:pPr>
            <w:r w:rsidRPr="00C577D5">
              <w:rPr>
                <w:sz w:val="20"/>
                <w:szCs w:val="20"/>
              </w:rPr>
              <w:t xml:space="preserve">MSTM/EMBA - 2.  Students can interact effectively in teams.                       </w:t>
            </w:r>
          </w:p>
        </w:tc>
        <w:tc>
          <w:tcPr>
            <w:tcW w:w="748" w:type="pct"/>
          </w:tcPr>
          <w:p w14:paraId="5AC46FF7" w14:textId="060C7945" w:rsidR="00550BC8" w:rsidRPr="00C577D5" w:rsidRDefault="000376AC" w:rsidP="00C577D5">
            <w:pPr>
              <w:rPr>
                <w:sz w:val="20"/>
                <w:szCs w:val="20"/>
              </w:rPr>
            </w:pPr>
            <w:r w:rsidRPr="00C577D5">
              <w:rPr>
                <w:iCs/>
                <w:sz w:val="20"/>
                <w:szCs w:val="20"/>
              </w:rPr>
              <w:t xml:space="preserve">EMT 740 Team Leadership Development in Technical Organizations </w:t>
            </w:r>
          </w:p>
        </w:tc>
        <w:tc>
          <w:tcPr>
            <w:tcW w:w="627" w:type="pct"/>
          </w:tcPr>
          <w:p w14:paraId="7273FD5A" w14:textId="77777777" w:rsidR="0070044C" w:rsidRPr="00C577D5" w:rsidRDefault="0070044C" w:rsidP="00C577D5">
            <w:pPr>
              <w:rPr>
                <w:sz w:val="20"/>
                <w:szCs w:val="20"/>
              </w:rPr>
            </w:pPr>
            <w:r w:rsidRPr="00C577D5">
              <w:rPr>
                <w:sz w:val="20"/>
                <w:szCs w:val="20"/>
              </w:rPr>
              <w:t>Every semester</w:t>
            </w:r>
          </w:p>
          <w:p w14:paraId="3D082C4D" w14:textId="251885AA" w:rsidR="00550BC8" w:rsidRPr="00C577D5" w:rsidRDefault="00550BC8" w:rsidP="00C577D5">
            <w:pPr>
              <w:rPr>
                <w:sz w:val="20"/>
                <w:szCs w:val="20"/>
              </w:rPr>
            </w:pPr>
          </w:p>
        </w:tc>
        <w:tc>
          <w:tcPr>
            <w:tcW w:w="678" w:type="pct"/>
          </w:tcPr>
          <w:p w14:paraId="7D984A14" w14:textId="6238E257" w:rsidR="00550BC8" w:rsidRPr="00C577D5" w:rsidRDefault="0070044C" w:rsidP="00C577D5">
            <w:pPr>
              <w:rPr>
                <w:sz w:val="20"/>
                <w:szCs w:val="20"/>
              </w:rPr>
            </w:pPr>
            <w:r w:rsidRPr="00C577D5">
              <w:rPr>
                <w:sz w:val="20"/>
                <w:szCs w:val="20"/>
              </w:rPr>
              <w:t>All students in course</w:t>
            </w:r>
          </w:p>
        </w:tc>
        <w:tc>
          <w:tcPr>
            <w:tcW w:w="1110" w:type="pct"/>
            <w:shd w:val="clear" w:color="auto" w:fill="auto"/>
          </w:tcPr>
          <w:p w14:paraId="2C2E93AE" w14:textId="06D3FD52" w:rsidR="000376AC" w:rsidRPr="00C577D5" w:rsidRDefault="000376AC" w:rsidP="00C577D5">
            <w:pPr>
              <w:spacing w:before="100" w:beforeAutospacing="1" w:after="100" w:afterAutospacing="1"/>
              <w:rPr>
                <w:iCs/>
                <w:sz w:val="20"/>
                <w:szCs w:val="20"/>
              </w:rPr>
            </w:pPr>
            <w:r w:rsidRPr="00C577D5">
              <w:rPr>
                <w:iCs/>
                <w:sz w:val="20"/>
                <w:szCs w:val="20"/>
              </w:rPr>
              <w:t>U’ Inc. or Skills Analysis paper</w:t>
            </w:r>
            <w:r w:rsidR="00F042C6" w:rsidRPr="00C577D5">
              <w:rPr>
                <w:iCs/>
                <w:sz w:val="20"/>
                <w:szCs w:val="20"/>
              </w:rPr>
              <w:t xml:space="preserve">: </w:t>
            </w:r>
            <w:r w:rsidRPr="00C577D5">
              <w:rPr>
                <w:iCs/>
                <w:sz w:val="20"/>
                <w:szCs w:val="20"/>
              </w:rPr>
              <w:t>Using a corporation as a metaphor</w:t>
            </w:r>
            <w:r w:rsidR="00F042C6" w:rsidRPr="00C577D5">
              <w:rPr>
                <w:iCs/>
                <w:sz w:val="20"/>
                <w:szCs w:val="20"/>
              </w:rPr>
              <w:t>,</w:t>
            </w:r>
            <w:r w:rsidRPr="00C577D5">
              <w:rPr>
                <w:iCs/>
                <w:sz w:val="20"/>
                <w:szCs w:val="20"/>
              </w:rPr>
              <w:t xml:space="preserve"> students are required to prepare a detailed analysis of their personal “mission, vision, assets, and liabilities</w:t>
            </w:r>
            <w:proofErr w:type="gramStart"/>
            <w:r w:rsidRPr="00C577D5">
              <w:rPr>
                <w:iCs/>
                <w:sz w:val="20"/>
                <w:szCs w:val="20"/>
              </w:rPr>
              <w:t>”,</w:t>
            </w:r>
            <w:proofErr w:type="gramEnd"/>
            <w:r w:rsidRPr="00C577D5">
              <w:rPr>
                <w:iCs/>
                <w:sz w:val="20"/>
                <w:szCs w:val="20"/>
              </w:rPr>
              <w:t xml:space="preserve"> when it comes to managing and leading collaboratively. </w:t>
            </w:r>
          </w:p>
          <w:p w14:paraId="50FEBFDC" w14:textId="67E3E0A9" w:rsidR="00550BC8" w:rsidRPr="00C577D5" w:rsidRDefault="00550BC8" w:rsidP="00C577D5">
            <w:pPr>
              <w:rPr>
                <w:sz w:val="20"/>
                <w:szCs w:val="20"/>
              </w:rPr>
            </w:pPr>
          </w:p>
        </w:tc>
        <w:tc>
          <w:tcPr>
            <w:tcW w:w="1051" w:type="pct"/>
            <w:shd w:val="clear" w:color="auto" w:fill="auto"/>
          </w:tcPr>
          <w:p w14:paraId="58133E80" w14:textId="666EB4DD" w:rsidR="00550BC8" w:rsidRPr="00C577D5" w:rsidRDefault="00F042C6" w:rsidP="00C577D5">
            <w:pPr>
              <w:spacing w:before="100" w:beforeAutospacing="1" w:after="100" w:afterAutospacing="1"/>
              <w:rPr>
                <w:iCs/>
                <w:sz w:val="20"/>
                <w:szCs w:val="20"/>
              </w:rPr>
            </w:pPr>
            <w:r w:rsidRPr="00C577D5">
              <w:rPr>
                <w:iCs/>
                <w:sz w:val="20"/>
                <w:szCs w:val="20"/>
              </w:rPr>
              <w:t xml:space="preserve">Students are assessed on their ability to use various assessments and course constructs effectively; their capacity to recognize relationships across assessments and constructs, apply what they have learned to their own interests, </w:t>
            </w:r>
            <w:proofErr w:type="gramStart"/>
            <w:r w:rsidRPr="00C577D5">
              <w:rPr>
                <w:iCs/>
                <w:sz w:val="20"/>
                <w:szCs w:val="20"/>
              </w:rPr>
              <w:t>abilities</w:t>
            </w:r>
            <w:proofErr w:type="gramEnd"/>
            <w:r w:rsidRPr="00C577D5">
              <w:rPr>
                <w:iCs/>
                <w:sz w:val="20"/>
                <w:szCs w:val="20"/>
              </w:rPr>
              <w:t xml:space="preserve"> and organizations, in terms of diagnosis. The assignment also requires them to articulate personal development objectives that are logically derived from their analysis and personal development planning.</w:t>
            </w:r>
          </w:p>
        </w:tc>
      </w:tr>
      <w:tr w:rsidR="00C577D5" w:rsidRPr="00C577D5" w14:paraId="092675DA" w14:textId="77777777" w:rsidTr="00F042C6">
        <w:trPr>
          <w:trHeight w:val="1414"/>
        </w:trPr>
        <w:tc>
          <w:tcPr>
            <w:tcW w:w="786" w:type="pct"/>
            <w:shd w:val="clear" w:color="auto" w:fill="auto"/>
          </w:tcPr>
          <w:p w14:paraId="5D3F55D8" w14:textId="508A2948" w:rsidR="008F515D" w:rsidRPr="00C577D5" w:rsidRDefault="008F515D" w:rsidP="00C577D5">
            <w:pPr>
              <w:rPr>
                <w:sz w:val="20"/>
                <w:szCs w:val="20"/>
              </w:rPr>
            </w:pPr>
            <w:r w:rsidRPr="00C577D5">
              <w:rPr>
                <w:sz w:val="20"/>
                <w:szCs w:val="20"/>
              </w:rPr>
              <w:lastRenderedPageBreak/>
              <w:t xml:space="preserve">MSTM/EMBA - 3.  </w:t>
            </w:r>
            <w:r w:rsidR="00563361" w:rsidRPr="00C577D5">
              <w:rPr>
                <w:sz w:val="22"/>
                <w:szCs w:val="22"/>
              </w:rPr>
              <w:t xml:space="preserve">Students will develop, </w:t>
            </w:r>
            <w:proofErr w:type="gramStart"/>
            <w:r w:rsidR="00563361" w:rsidRPr="00C577D5">
              <w:rPr>
                <w:sz w:val="22"/>
                <w:szCs w:val="22"/>
              </w:rPr>
              <w:t>articulate</w:t>
            </w:r>
            <w:proofErr w:type="gramEnd"/>
            <w:r w:rsidR="00563361" w:rsidRPr="00C577D5">
              <w:rPr>
                <w:sz w:val="22"/>
                <w:szCs w:val="22"/>
              </w:rPr>
              <w:t xml:space="preserve"> and put into practice technology strategies aligned with corporate mission, and business strategy.</w:t>
            </w:r>
          </w:p>
        </w:tc>
        <w:tc>
          <w:tcPr>
            <w:tcW w:w="748" w:type="pct"/>
          </w:tcPr>
          <w:p w14:paraId="1D50DB4F" w14:textId="6E5ECEEB" w:rsidR="008F515D" w:rsidRPr="00C577D5" w:rsidRDefault="008F515D" w:rsidP="00C577D5">
            <w:r w:rsidRPr="00C577D5">
              <w:rPr>
                <w:sz w:val="20"/>
                <w:szCs w:val="20"/>
                <w:shd w:val="clear" w:color="auto" w:fill="FFFFFF"/>
              </w:rPr>
              <w:t xml:space="preserve">EMT </w:t>
            </w:r>
            <w:r w:rsidR="004507C1" w:rsidRPr="00C577D5">
              <w:rPr>
                <w:sz w:val="20"/>
                <w:szCs w:val="20"/>
                <w:shd w:val="clear" w:color="auto" w:fill="FFFFFF"/>
              </w:rPr>
              <w:t>714 Technology Strategy</w:t>
            </w:r>
          </w:p>
          <w:p w14:paraId="61CD14BC" w14:textId="18E17BA3" w:rsidR="008F515D" w:rsidRPr="00C577D5" w:rsidRDefault="008F515D" w:rsidP="00C577D5">
            <w:pPr>
              <w:rPr>
                <w:sz w:val="20"/>
                <w:szCs w:val="20"/>
              </w:rPr>
            </w:pPr>
          </w:p>
        </w:tc>
        <w:tc>
          <w:tcPr>
            <w:tcW w:w="627" w:type="pct"/>
          </w:tcPr>
          <w:p w14:paraId="28575741" w14:textId="77777777" w:rsidR="008F515D" w:rsidRPr="00C577D5" w:rsidRDefault="008F515D" w:rsidP="00C577D5">
            <w:pPr>
              <w:rPr>
                <w:sz w:val="20"/>
                <w:szCs w:val="20"/>
              </w:rPr>
            </w:pPr>
            <w:r w:rsidRPr="00C577D5">
              <w:rPr>
                <w:sz w:val="20"/>
                <w:szCs w:val="20"/>
              </w:rPr>
              <w:t>Every semester</w:t>
            </w:r>
          </w:p>
          <w:p w14:paraId="13A16543" w14:textId="51E5A42D" w:rsidR="008F515D" w:rsidRPr="00C577D5" w:rsidRDefault="008F515D" w:rsidP="00C577D5">
            <w:pPr>
              <w:rPr>
                <w:sz w:val="20"/>
                <w:szCs w:val="20"/>
              </w:rPr>
            </w:pPr>
          </w:p>
        </w:tc>
        <w:tc>
          <w:tcPr>
            <w:tcW w:w="678" w:type="pct"/>
          </w:tcPr>
          <w:p w14:paraId="31B68392" w14:textId="5D6E9F1B" w:rsidR="008F515D" w:rsidRPr="00C577D5" w:rsidRDefault="008F515D" w:rsidP="00C577D5">
            <w:pPr>
              <w:rPr>
                <w:sz w:val="20"/>
                <w:szCs w:val="20"/>
              </w:rPr>
            </w:pPr>
            <w:r w:rsidRPr="00C577D5">
              <w:rPr>
                <w:sz w:val="20"/>
                <w:szCs w:val="20"/>
              </w:rPr>
              <w:t>All students in course</w:t>
            </w:r>
          </w:p>
        </w:tc>
        <w:tc>
          <w:tcPr>
            <w:tcW w:w="1110" w:type="pct"/>
            <w:shd w:val="clear" w:color="auto" w:fill="auto"/>
          </w:tcPr>
          <w:p w14:paraId="5E735E8C" w14:textId="77777777" w:rsidR="000376AC" w:rsidRPr="00C577D5" w:rsidRDefault="004507C1" w:rsidP="00C577D5">
            <w:pPr>
              <w:rPr>
                <w:sz w:val="20"/>
                <w:szCs w:val="20"/>
              </w:rPr>
            </w:pPr>
            <w:r w:rsidRPr="00C577D5">
              <w:rPr>
                <w:sz w:val="20"/>
                <w:szCs w:val="20"/>
              </w:rPr>
              <w:t xml:space="preserve">Final Group Business Plan Presentation: </w:t>
            </w:r>
            <w:r w:rsidR="000376AC" w:rsidRPr="00C577D5">
              <w:rPr>
                <w:sz w:val="20"/>
                <w:szCs w:val="20"/>
              </w:rPr>
              <w:t>During the last 1-2 sessions of the semester, larger groups will present to the class a business plan for a new product/service and request for funding/support from an investor group (the rest of the class). This 1-hour presentation will be evaluated to assess the student's and team’s knowledge of the use of technology for strategic advantage using the format outlined in Appendix A5: Large Group Final Project Business Plan Presentation.</w:t>
            </w:r>
          </w:p>
          <w:p w14:paraId="0C34E3E2" w14:textId="0AFF1514" w:rsidR="004507C1" w:rsidRPr="00C577D5" w:rsidRDefault="000376AC" w:rsidP="00C577D5">
            <w:pPr>
              <w:rPr>
                <w:sz w:val="20"/>
                <w:szCs w:val="20"/>
              </w:rPr>
            </w:pPr>
            <w:r w:rsidRPr="00C577D5">
              <w:rPr>
                <w:sz w:val="20"/>
                <w:szCs w:val="20"/>
              </w:rPr>
              <w:br/>
              <w:t xml:space="preserve"> If issues of performance arise, the professor meets with the individual and/or the team to discuss the issue and determine if any adjustment to the student in questions grade is needed.</w:t>
            </w:r>
          </w:p>
          <w:p w14:paraId="41E255C6" w14:textId="18122C29" w:rsidR="008F515D" w:rsidRPr="00C577D5" w:rsidRDefault="008F515D" w:rsidP="00C577D5">
            <w:pPr>
              <w:rPr>
                <w:sz w:val="20"/>
                <w:szCs w:val="20"/>
              </w:rPr>
            </w:pPr>
          </w:p>
        </w:tc>
        <w:tc>
          <w:tcPr>
            <w:tcW w:w="1051" w:type="pct"/>
            <w:shd w:val="clear" w:color="auto" w:fill="auto"/>
          </w:tcPr>
          <w:p w14:paraId="56EB06D2" w14:textId="3CA02361" w:rsidR="000376AC" w:rsidRPr="00C577D5" w:rsidRDefault="000376AC" w:rsidP="00C577D5">
            <w:pPr>
              <w:rPr>
                <w:sz w:val="20"/>
                <w:szCs w:val="20"/>
              </w:rPr>
            </w:pPr>
            <w:r w:rsidRPr="00C577D5">
              <w:rPr>
                <w:sz w:val="20"/>
                <w:szCs w:val="20"/>
              </w:rPr>
              <w:t>Student teams are provided a “Posters EMT 714” document which outlines minimum presentation requirements and optional/creative additions they can provide</w:t>
            </w:r>
          </w:p>
          <w:p w14:paraId="23016FB0" w14:textId="37085D2B" w:rsidR="008F515D" w:rsidRPr="00C577D5" w:rsidRDefault="008F515D" w:rsidP="00C577D5">
            <w:pPr>
              <w:rPr>
                <w:sz w:val="20"/>
                <w:szCs w:val="20"/>
              </w:rPr>
            </w:pPr>
          </w:p>
        </w:tc>
      </w:tr>
      <w:tr w:rsidR="0070044C" w:rsidRPr="00C577D5" w14:paraId="1CEE4651" w14:textId="77777777" w:rsidTr="00F042C6">
        <w:trPr>
          <w:trHeight w:val="1414"/>
        </w:trPr>
        <w:tc>
          <w:tcPr>
            <w:tcW w:w="786" w:type="pct"/>
            <w:shd w:val="clear" w:color="auto" w:fill="auto"/>
          </w:tcPr>
          <w:p w14:paraId="5DA74E56" w14:textId="433B3A42" w:rsidR="0070044C" w:rsidRPr="00C577D5" w:rsidRDefault="0070044C" w:rsidP="00C577D5">
            <w:pPr>
              <w:rPr>
                <w:sz w:val="20"/>
                <w:szCs w:val="20"/>
              </w:rPr>
            </w:pPr>
            <w:r w:rsidRPr="00C577D5">
              <w:rPr>
                <w:sz w:val="20"/>
                <w:szCs w:val="20"/>
              </w:rPr>
              <w:t xml:space="preserve">MSTM/EMBA - 4. </w:t>
            </w:r>
            <w:r w:rsidR="00C6737B" w:rsidRPr="00C577D5">
              <w:rPr>
                <w:sz w:val="22"/>
                <w:szCs w:val="22"/>
              </w:rPr>
              <w:t xml:space="preserve">Students can identify, assess, launch, and lead organizational strategic initiatives in a technology-based environment for the creation of new business models (i.e., corporate </w:t>
            </w:r>
            <w:proofErr w:type="spellStart"/>
            <w:r w:rsidR="00C6737B" w:rsidRPr="00C577D5">
              <w:rPr>
                <w:sz w:val="22"/>
                <w:szCs w:val="22"/>
              </w:rPr>
              <w:t>entrepreneuring</w:t>
            </w:r>
            <w:proofErr w:type="spellEnd"/>
            <w:r w:rsidR="00C6737B" w:rsidRPr="00C577D5">
              <w:rPr>
                <w:sz w:val="22"/>
                <w:szCs w:val="22"/>
              </w:rPr>
              <w:t xml:space="preserve">) in a large corporation including both sustaining and disruptive </w:t>
            </w:r>
            <w:proofErr w:type="gramStart"/>
            <w:r w:rsidR="00C6737B" w:rsidRPr="00C577D5">
              <w:rPr>
                <w:sz w:val="22"/>
                <w:szCs w:val="22"/>
              </w:rPr>
              <w:t>businesses.</w:t>
            </w:r>
            <w:r w:rsidRPr="00C577D5">
              <w:rPr>
                <w:sz w:val="20"/>
                <w:szCs w:val="20"/>
              </w:rPr>
              <w:t>.</w:t>
            </w:r>
            <w:proofErr w:type="gramEnd"/>
          </w:p>
        </w:tc>
        <w:tc>
          <w:tcPr>
            <w:tcW w:w="748" w:type="pct"/>
          </w:tcPr>
          <w:p w14:paraId="0E97C662" w14:textId="77777777" w:rsidR="00814727" w:rsidRPr="00C577D5" w:rsidRDefault="00814727" w:rsidP="00C577D5">
            <w:r w:rsidRPr="00C577D5">
              <w:rPr>
                <w:sz w:val="20"/>
                <w:szCs w:val="20"/>
                <w:shd w:val="clear" w:color="auto" w:fill="FFFFFF"/>
              </w:rPr>
              <w:t>EMT 752 Corporate Entrepreneurship</w:t>
            </w:r>
          </w:p>
          <w:p w14:paraId="76752E94" w14:textId="59543590" w:rsidR="0070044C" w:rsidRPr="00C577D5" w:rsidRDefault="0070044C" w:rsidP="00C577D5">
            <w:pPr>
              <w:rPr>
                <w:sz w:val="20"/>
                <w:szCs w:val="20"/>
              </w:rPr>
            </w:pPr>
          </w:p>
        </w:tc>
        <w:tc>
          <w:tcPr>
            <w:tcW w:w="627" w:type="pct"/>
          </w:tcPr>
          <w:p w14:paraId="3A8C605A" w14:textId="77777777" w:rsidR="0070044C" w:rsidRPr="00C577D5" w:rsidRDefault="0070044C" w:rsidP="00C577D5">
            <w:pPr>
              <w:rPr>
                <w:sz w:val="20"/>
                <w:szCs w:val="20"/>
              </w:rPr>
            </w:pPr>
            <w:r w:rsidRPr="00C577D5">
              <w:rPr>
                <w:sz w:val="20"/>
                <w:szCs w:val="20"/>
              </w:rPr>
              <w:t>Every semester</w:t>
            </w:r>
          </w:p>
          <w:p w14:paraId="0888CED8" w14:textId="77777777" w:rsidR="0070044C" w:rsidRPr="00C577D5" w:rsidRDefault="0070044C" w:rsidP="00C577D5">
            <w:pPr>
              <w:rPr>
                <w:sz w:val="20"/>
                <w:szCs w:val="20"/>
              </w:rPr>
            </w:pPr>
          </w:p>
        </w:tc>
        <w:tc>
          <w:tcPr>
            <w:tcW w:w="678" w:type="pct"/>
          </w:tcPr>
          <w:p w14:paraId="0373D750" w14:textId="1831D013" w:rsidR="0070044C" w:rsidRPr="00C577D5" w:rsidRDefault="0070044C" w:rsidP="00C577D5">
            <w:pPr>
              <w:rPr>
                <w:sz w:val="20"/>
                <w:szCs w:val="20"/>
              </w:rPr>
            </w:pPr>
            <w:r w:rsidRPr="00C577D5">
              <w:rPr>
                <w:sz w:val="20"/>
                <w:szCs w:val="20"/>
              </w:rPr>
              <w:t>All students in course</w:t>
            </w:r>
          </w:p>
        </w:tc>
        <w:tc>
          <w:tcPr>
            <w:tcW w:w="1110" w:type="pct"/>
            <w:shd w:val="clear" w:color="auto" w:fill="auto"/>
          </w:tcPr>
          <w:p w14:paraId="0E17DD4D" w14:textId="6AA5BA7F" w:rsidR="0070044C" w:rsidRPr="00C577D5" w:rsidRDefault="00814727" w:rsidP="00C577D5">
            <w:r w:rsidRPr="00C577D5">
              <w:rPr>
                <w:sz w:val="20"/>
                <w:szCs w:val="20"/>
                <w:shd w:val="clear" w:color="auto" w:fill="FFFFFF"/>
              </w:rPr>
              <w:t>Student teams develop a new project with an accompanying business plan for one of the member companies. The objective is to get initial funding for the project by the conclusion of the course.</w:t>
            </w:r>
          </w:p>
        </w:tc>
        <w:tc>
          <w:tcPr>
            <w:tcW w:w="1051" w:type="pct"/>
            <w:shd w:val="clear" w:color="auto" w:fill="auto"/>
          </w:tcPr>
          <w:p w14:paraId="0417F2C6" w14:textId="77777777" w:rsidR="000376AC" w:rsidRPr="00C577D5" w:rsidRDefault="000376AC" w:rsidP="00C577D5">
            <w:pPr>
              <w:rPr>
                <w:sz w:val="20"/>
                <w:szCs w:val="20"/>
              </w:rPr>
            </w:pPr>
            <w:r w:rsidRPr="00C577D5">
              <w:rPr>
                <w:sz w:val="20"/>
                <w:szCs w:val="20"/>
              </w:rPr>
              <w:t>The first two traits will be determined by a Harvard Business simulation on change and managing disruptive innovation. The third trait will be determined on a grade the students receive on the business model for their project by the faculty.</w:t>
            </w:r>
          </w:p>
          <w:p w14:paraId="3784BBC5" w14:textId="77777777" w:rsidR="000376AC" w:rsidRPr="00C577D5" w:rsidRDefault="000376AC" w:rsidP="00C577D5">
            <w:pPr>
              <w:rPr>
                <w:sz w:val="20"/>
                <w:szCs w:val="20"/>
              </w:rPr>
            </w:pPr>
          </w:p>
          <w:p w14:paraId="44918028" w14:textId="25C95313" w:rsidR="0070044C" w:rsidRPr="00C577D5" w:rsidRDefault="000376AC" w:rsidP="00C577D5">
            <w:pPr>
              <w:rPr>
                <w:sz w:val="20"/>
                <w:szCs w:val="20"/>
              </w:rPr>
            </w:pPr>
            <w:r w:rsidRPr="00C577D5">
              <w:rPr>
                <w:sz w:val="20"/>
                <w:szCs w:val="20"/>
              </w:rPr>
              <w:t xml:space="preserve">Students are assessed not only on the content of their proposals but also on whether they succeed in having their proposals implemented (see objective 2 trait 1). A high percentage of these proposals are </w:t>
            </w:r>
            <w:proofErr w:type="gramStart"/>
            <w:r w:rsidRPr="00C577D5">
              <w:rPr>
                <w:sz w:val="20"/>
                <w:szCs w:val="20"/>
              </w:rPr>
              <w:t>actually funded</w:t>
            </w:r>
            <w:proofErr w:type="gramEnd"/>
            <w:r w:rsidRPr="00C577D5">
              <w:rPr>
                <w:sz w:val="20"/>
                <w:szCs w:val="20"/>
              </w:rPr>
              <w:t>.</w:t>
            </w:r>
          </w:p>
        </w:tc>
      </w:tr>
    </w:tbl>
    <w:p w14:paraId="3051A6B1" w14:textId="77777777" w:rsidR="00D51AEB" w:rsidRPr="00C577D5" w:rsidRDefault="00D51AEB" w:rsidP="00C577D5"/>
    <w:p w14:paraId="2383E78A" w14:textId="5EA82F59" w:rsidR="00355E22" w:rsidRPr="00C577D5" w:rsidRDefault="00355E22" w:rsidP="00C577D5">
      <w:pPr>
        <w:pStyle w:val="Heading1"/>
      </w:pPr>
      <w:bookmarkStart w:id="6" w:name="_Toc235853329"/>
      <w:bookmarkStart w:id="7" w:name="_Toc243754154"/>
      <w:bookmarkStart w:id="8" w:name="_Hlk58923065"/>
      <w:r w:rsidRPr="00C577D5">
        <w:t xml:space="preserve">4.  </w:t>
      </w:r>
      <w:r w:rsidR="00FE1EBE" w:rsidRPr="00C577D5">
        <w:t xml:space="preserve">MSTM/EMBA </w:t>
      </w:r>
      <w:r w:rsidRPr="00C577D5">
        <w:t>CURRICULUM ALIGNMENT MAP</w:t>
      </w:r>
      <w:bookmarkEnd w:id="6"/>
      <w:bookmarkEnd w:id="7"/>
    </w:p>
    <w:bookmarkEnd w:id="8"/>
    <w:p w14:paraId="09DBAD5E" w14:textId="4B96B176" w:rsidR="006C29E5" w:rsidRPr="00C577D5" w:rsidRDefault="006C29E5" w:rsidP="00C577D5"/>
    <w:p w14:paraId="5554C3F4" w14:textId="77777777" w:rsidR="00AF2224" w:rsidRPr="00C577D5" w:rsidRDefault="00AF2224" w:rsidP="00C577D5">
      <w:pPr>
        <w:pStyle w:val="Header"/>
        <w:rPr>
          <w:b/>
          <w:bCs/>
        </w:rPr>
      </w:pPr>
    </w:p>
    <w:p w14:paraId="0CB69572" w14:textId="6D48D5B3" w:rsidR="00355E22" w:rsidRPr="00C577D5" w:rsidRDefault="00355E22" w:rsidP="00C577D5">
      <w:pPr>
        <w:pStyle w:val="Header"/>
        <w:rPr>
          <w:b/>
          <w:bCs/>
          <w:lang w:val="en-US"/>
        </w:rPr>
      </w:pPr>
      <w:r w:rsidRPr="00C577D5">
        <w:rPr>
          <w:b/>
          <w:bCs/>
        </w:rPr>
        <w:t xml:space="preserve">Table 3: </w:t>
      </w:r>
      <w:r w:rsidR="00A70E59" w:rsidRPr="00C577D5">
        <w:rPr>
          <w:b/>
          <w:bCs/>
          <w:lang w:val="en-US"/>
        </w:rPr>
        <w:t>MSTM/EMBA</w:t>
      </w:r>
      <w:r w:rsidRPr="00C577D5">
        <w:rPr>
          <w:b/>
          <w:bCs/>
        </w:rPr>
        <w:t xml:space="preserve"> Curriculum Alignment Map </w:t>
      </w:r>
      <w:r w:rsidR="00A05774" w:rsidRPr="00C577D5">
        <w:rPr>
          <w:b/>
          <w:bCs/>
          <w:lang w:val="en-US"/>
        </w:rPr>
        <w:t xml:space="preserve">Fall </w:t>
      </w:r>
      <w:r w:rsidR="0083699D" w:rsidRPr="00C577D5">
        <w:rPr>
          <w:b/>
          <w:bCs/>
          <w:lang w:val="en-US"/>
        </w:rPr>
        <w:t>202</w:t>
      </w:r>
      <w:r w:rsidR="00B95E29" w:rsidRPr="00C577D5">
        <w:rPr>
          <w:b/>
          <w:bCs/>
          <w:lang w:val="en-US"/>
        </w:rPr>
        <w:t>3</w:t>
      </w:r>
    </w:p>
    <w:p w14:paraId="5BBEB0D1" w14:textId="3D921672" w:rsidR="00531DFB" w:rsidRPr="00C577D5" w:rsidRDefault="00531DFB" w:rsidP="00C577D5">
      <w:pPr>
        <w:pStyle w:val="Header"/>
        <w:rPr>
          <w:b/>
          <w:bCs/>
          <w:lang w:val="en-US"/>
        </w:rPr>
      </w:pPr>
    </w:p>
    <w:p w14:paraId="2873E90F" w14:textId="77777777" w:rsidR="00531DFB" w:rsidRPr="00C577D5" w:rsidRDefault="00531DFB" w:rsidP="00C577D5">
      <w:pPr>
        <w:pStyle w:val="Header"/>
        <w:rPr>
          <w:b/>
          <w:bCs/>
          <w:lang w:val="en-US"/>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501"/>
        <w:gridCol w:w="2520"/>
        <w:gridCol w:w="2250"/>
        <w:gridCol w:w="2250"/>
      </w:tblGrid>
      <w:tr w:rsidR="00C577D5" w:rsidRPr="00C577D5" w14:paraId="5EE37442" w14:textId="34058094" w:rsidTr="0073201D">
        <w:trPr>
          <w:trHeight w:val="728"/>
          <w:jc w:val="center"/>
        </w:trPr>
        <w:tc>
          <w:tcPr>
            <w:tcW w:w="1724" w:type="dxa"/>
            <w:tcBorders>
              <w:top w:val="single" w:sz="4" w:space="0" w:color="auto"/>
              <w:left w:val="single" w:sz="4" w:space="0" w:color="auto"/>
              <w:bottom w:val="single" w:sz="4" w:space="0" w:color="auto"/>
              <w:right w:val="single" w:sz="4" w:space="0" w:color="auto"/>
            </w:tcBorders>
            <w:shd w:val="clear" w:color="auto" w:fill="C0C0C0"/>
          </w:tcPr>
          <w:p w14:paraId="7B8DC869" w14:textId="5C515140" w:rsidR="00A70E59" w:rsidRPr="00C577D5" w:rsidRDefault="001500FD" w:rsidP="00C577D5">
            <w:pPr>
              <w:spacing w:line="216" w:lineRule="auto"/>
              <w:rPr>
                <w:b/>
                <w:bCs/>
                <w:sz w:val="19"/>
                <w:szCs w:val="19"/>
              </w:rPr>
            </w:pPr>
            <w:r w:rsidRPr="00C577D5">
              <w:rPr>
                <w:b/>
                <w:bCs/>
                <w:sz w:val="19"/>
                <w:szCs w:val="19"/>
              </w:rPr>
              <w:t>MSTM/EMBA Courses</w:t>
            </w:r>
            <w:r w:rsidR="00A70E59" w:rsidRPr="00C577D5">
              <w:rPr>
                <w:b/>
                <w:bCs/>
                <w:sz w:val="19"/>
                <w:szCs w:val="19"/>
              </w:rPr>
              <w:t> </w:t>
            </w:r>
          </w:p>
        </w:tc>
        <w:tc>
          <w:tcPr>
            <w:tcW w:w="2501" w:type="dxa"/>
            <w:tcBorders>
              <w:top w:val="single" w:sz="4" w:space="0" w:color="auto"/>
              <w:left w:val="single" w:sz="4" w:space="0" w:color="auto"/>
              <w:bottom w:val="single" w:sz="4" w:space="0" w:color="auto"/>
              <w:right w:val="single" w:sz="4" w:space="0" w:color="auto"/>
            </w:tcBorders>
            <w:shd w:val="clear" w:color="auto" w:fill="C0C0C0"/>
          </w:tcPr>
          <w:p w14:paraId="21358798" w14:textId="08C1CDD9" w:rsidR="00A70E59" w:rsidRPr="00C577D5" w:rsidRDefault="001500FD" w:rsidP="00C577D5">
            <w:pPr>
              <w:rPr>
                <w:sz w:val="20"/>
                <w:szCs w:val="20"/>
              </w:rPr>
            </w:pPr>
            <w:r w:rsidRPr="00C577D5">
              <w:rPr>
                <w:sz w:val="20"/>
                <w:szCs w:val="20"/>
              </w:rPr>
              <w:t>MSTM/EMBA - 1.  Students can communicate effectively in written and oral presentations.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14:paraId="0D685D5D" w14:textId="0A0B96E1" w:rsidR="00A70E59" w:rsidRPr="00C577D5" w:rsidRDefault="001500FD" w:rsidP="00C577D5">
            <w:pPr>
              <w:rPr>
                <w:sz w:val="20"/>
                <w:szCs w:val="20"/>
              </w:rPr>
            </w:pPr>
            <w:r w:rsidRPr="00C577D5">
              <w:rPr>
                <w:sz w:val="20"/>
                <w:szCs w:val="20"/>
              </w:rPr>
              <w:t xml:space="preserve">MSTM/EMBA - 2.  Students can interact effectively in teams.                       </w:t>
            </w:r>
            <w:r w:rsidR="00A70E59" w:rsidRPr="00C577D5">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14:paraId="77D26E6E" w14:textId="4C1CB57C" w:rsidR="00A70E59" w:rsidRPr="00C577D5" w:rsidRDefault="001500FD" w:rsidP="00C577D5">
            <w:pPr>
              <w:rPr>
                <w:sz w:val="20"/>
                <w:szCs w:val="20"/>
              </w:rPr>
            </w:pPr>
            <w:r w:rsidRPr="00C577D5">
              <w:rPr>
                <w:sz w:val="20"/>
                <w:szCs w:val="20"/>
              </w:rPr>
              <w:t xml:space="preserve">MSTM/EMBA - 3.  </w:t>
            </w:r>
            <w:r w:rsidR="00563361" w:rsidRPr="00C577D5">
              <w:rPr>
                <w:sz w:val="20"/>
                <w:szCs w:val="20"/>
              </w:rPr>
              <w:t xml:space="preserve">Students will develop, </w:t>
            </w:r>
            <w:proofErr w:type="gramStart"/>
            <w:r w:rsidR="00563361" w:rsidRPr="00C577D5">
              <w:rPr>
                <w:sz w:val="20"/>
                <w:szCs w:val="20"/>
              </w:rPr>
              <w:t>articulate</w:t>
            </w:r>
            <w:proofErr w:type="gramEnd"/>
            <w:r w:rsidR="00563361" w:rsidRPr="00C577D5">
              <w:rPr>
                <w:sz w:val="20"/>
                <w:szCs w:val="20"/>
              </w:rPr>
              <w:t xml:space="preserve"> and put into practice technology strategies aligned with corporate mission, and business strategy.</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14:paraId="52228C2D" w14:textId="6176FF1E" w:rsidR="00A70E59" w:rsidRPr="00C577D5" w:rsidRDefault="001500FD" w:rsidP="00C577D5">
            <w:pPr>
              <w:rPr>
                <w:sz w:val="20"/>
                <w:szCs w:val="20"/>
              </w:rPr>
            </w:pPr>
            <w:r w:rsidRPr="00C577D5">
              <w:rPr>
                <w:sz w:val="20"/>
                <w:szCs w:val="20"/>
              </w:rPr>
              <w:t xml:space="preserve">MSTM/EMBA - 4. </w:t>
            </w:r>
            <w:r w:rsidR="0073201D" w:rsidRPr="00C577D5">
              <w:rPr>
                <w:sz w:val="20"/>
                <w:szCs w:val="20"/>
              </w:rPr>
              <w:t xml:space="preserve">Students can identify, assess, launch, and lead organizational strategic initiatives in a technology-based environment for the creation of new business models (i.e., corporate </w:t>
            </w:r>
            <w:proofErr w:type="spellStart"/>
            <w:r w:rsidR="0073201D" w:rsidRPr="00C577D5">
              <w:rPr>
                <w:sz w:val="20"/>
                <w:szCs w:val="20"/>
              </w:rPr>
              <w:t>entrepreneuring</w:t>
            </w:r>
            <w:proofErr w:type="spellEnd"/>
            <w:r w:rsidR="0073201D" w:rsidRPr="00C577D5">
              <w:rPr>
                <w:sz w:val="20"/>
                <w:szCs w:val="20"/>
              </w:rPr>
              <w:t>) in a large corporation including both sustaining and disruptive businesses.</w:t>
            </w:r>
          </w:p>
        </w:tc>
      </w:tr>
      <w:tr w:rsidR="00C577D5" w:rsidRPr="00C577D5" w14:paraId="704D251D" w14:textId="77777777" w:rsidTr="0073201D">
        <w:trPr>
          <w:trHeight w:val="844"/>
          <w:jc w:val="center"/>
        </w:trPr>
        <w:tc>
          <w:tcPr>
            <w:tcW w:w="1724" w:type="dxa"/>
            <w:shd w:val="clear" w:color="auto" w:fill="auto"/>
          </w:tcPr>
          <w:p w14:paraId="47EB644B" w14:textId="77777777" w:rsidR="00F31C47" w:rsidRPr="00C577D5" w:rsidRDefault="00F31C47" w:rsidP="00C577D5">
            <w:pPr>
              <w:rPr>
                <w:sz w:val="20"/>
                <w:szCs w:val="20"/>
              </w:rPr>
            </w:pPr>
            <w:r w:rsidRPr="00C577D5">
              <w:rPr>
                <w:b/>
                <w:bCs/>
                <w:sz w:val="20"/>
                <w:szCs w:val="20"/>
              </w:rPr>
              <w:t xml:space="preserve">EMT 740 </w:t>
            </w:r>
            <w:r w:rsidRPr="00C577D5">
              <w:rPr>
                <w:sz w:val="20"/>
                <w:szCs w:val="20"/>
              </w:rPr>
              <w:t>Team Leadership Development in Technological Organizations</w:t>
            </w:r>
          </w:p>
          <w:p w14:paraId="43489594" w14:textId="2C735BBA" w:rsidR="00A70E59" w:rsidRPr="00C577D5" w:rsidRDefault="00A70E59" w:rsidP="00C577D5">
            <w:pPr>
              <w:tabs>
                <w:tab w:val="left" w:pos="6210"/>
              </w:tabs>
              <w:spacing w:line="216" w:lineRule="auto"/>
              <w:rPr>
                <w:b/>
                <w:bCs/>
                <w:sz w:val="20"/>
                <w:szCs w:val="20"/>
              </w:rPr>
            </w:pPr>
          </w:p>
        </w:tc>
        <w:tc>
          <w:tcPr>
            <w:tcW w:w="2501" w:type="dxa"/>
            <w:shd w:val="clear" w:color="auto" w:fill="auto"/>
          </w:tcPr>
          <w:p w14:paraId="5090BEED" w14:textId="2CC5DF3C" w:rsidR="00D51AEB" w:rsidRPr="00C577D5" w:rsidRDefault="00D51AEB" w:rsidP="00C577D5">
            <w:pPr>
              <w:rPr>
                <w:sz w:val="18"/>
                <w:szCs w:val="18"/>
              </w:rPr>
            </w:pPr>
            <w:r w:rsidRPr="00C577D5">
              <w:rPr>
                <w:sz w:val="18"/>
                <w:szCs w:val="18"/>
                <w:shd w:val="clear" w:color="auto" w:fill="FFFFFF"/>
              </w:rPr>
              <w:t xml:space="preserve">Students’ give two in-class team presentations, complete a comprehensive individual paper mod semester and complete a briefer </w:t>
            </w:r>
            <w:proofErr w:type="gramStart"/>
            <w:r w:rsidRPr="00C577D5">
              <w:rPr>
                <w:sz w:val="18"/>
                <w:szCs w:val="18"/>
                <w:shd w:val="clear" w:color="auto" w:fill="FFFFFF"/>
              </w:rPr>
              <w:t>3-5 page</w:t>
            </w:r>
            <w:proofErr w:type="gramEnd"/>
            <w:r w:rsidRPr="00C577D5">
              <w:rPr>
                <w:sz w:val="18"/>
                <w:szCs w:val="18"/>
                <w:shd w:val="clear" w:color="auto" w:fill="FFFFFF"/>
              </w:rPr>
              <w:t xml:space="preserve"> individual paper at the end of the semester.</w:t>
            </w:r>
          </w:p>
          <w:p w14:paraId="529F2B00" w14:textId="5346B5BE" w:rsidR="00A70E59" w:rsidRPr="00C577D5" w:rsidRDefault="00A70E59" w:rsidP="00C577D5">
            <w:pPr>
              <w:tabs>
                <w:tab w:val="left" w:pos="6210"/>
              </w:tabs>
              <w:rPr>
                <w:sz w:val="18"/>
                <w:szCs w:val="18"/>
              </w:rPr>
            </w:pPr>
          </w:p>
        </w:tc>
        <w:tc>
          <w:tcPr>
            <w:tcW w:w="2520" w:type="dxa"/>
            <w:shd w:val="clear" w:color="auto" w:fill="auto"/>
          </w:tcPr>
          <w:p w14:paraId="01DDBDAF" w14:textId="77777777" w:rsidR="00D51AEB" w:rsidRPr="00C577D5" w:rsidRDefault="00D51AEB" w:rsidP="00C577D5">
            <w:pPr>
              <w:rPr>
                <w:sz w:val="18"/>
                <w:szCs w:val="18"/>
              </w:rPr>
            </w:pPr>
            <w:r w:rsidRPr="00C577D5">
              <w:rPr>
                <w:sz w:val="18"/>
                <w:szCs w:val="18"/>
                <w:shd w:val="clear" w:color="auto" w:fill="FFFFFF"/>
              </w:rPr>
              <w:t>Students complete comprehensive Skills Analysis papers based upon course assessments and concepts. These papers include personal development plans. Team assignments include establishment of working agreements, summary of individual differences amongst team members and an exploration of team dysfunctions. A larger team assignment has them pick a topic related to team leadership and compare their respective organizations. The deliverable is a team presentation.</w:t>
            </w:r>
          </w:p>
          <w:p w14:paraId="3F418FD8" w14:textId="5AB70912" w:rsidR="00A70E59" w:rsidRPr="00C577D5" w:rsidRDefault="00A70E59" w:rsidP="00C577D5">
            <w:pPr>
              <w:tabs>
                <w:tab w:val="left" w:pos="6210"/>
              </w:tabs>
              <w:spacing w:line="216" w:lineRule="auto"/>
              <w:rPr>
                <w:sz w:val="18"/>
                <w:szCs w:val="18"/>
              </w:rPr>
            </w:pPr>
          </w:p>
        </w:tc>
        <w:tc>
          <w:tcPr>
            <w:tcW w:w="2250" w:type="dxa"/>
          </w:tcPr>
          <w:p w14:paraId="7047B2BF" w14:textId="77777777" w:rsidR="00A70E59" w:rsidRPr="00C577D5" w:rsidRDefault="00A70E59" w:rsidP="00C577D5">
            <w:pPr>
              <w:spacing w:line="216" w:lineRule="auto"/>
              <w:rPr>
                <w:sz w:val="18"/>
                <w:szCs w:val="18"/>
              </w:rPr>
            </w:pPr>
          </w:p>
        </w:tc>
        <w:tc>
          <w:tcPr>
            <w:tcW w:w="2250" w:type="dxa"/>
            <w:shd w:val="clear" w:color="auto" w:fill="auto"/>
          </w:tcPr>
          <w:p w14:paraId="51381A13" w14:textId="3CBB15FF" w:rsidR="00A70E59" w:rsidRPr="00C577D5" w:rsidRDefault="00A70E59" w:rsidP="00C577D5">
            <w:pPr>
              <w:spacing w:line="216" w:lineRule="auto"/>
              <w:rPr>
                <w:b/>
                <w:sz w:val="18"/>
                <w:szCs w:val="18"/>
              </w:rPr>
            </w:pPr>
            <w:r w:rsidRPr="00C577D5">
              <w:rPr>
                <w:sz w:val="18"/>
                <w:szCs w:val="18"/>
              </w:rPr>
              <w:t xml:space="preserve"> </w:t>
            </w:r>
          </w:p>
        </w:tc>
      </w:tr>
      <w:tr w:rsidR="00C577D5" w:rsidRPr="00C577D5" w14:paraId="25583978" w14:textId="77777777" w:rsidTr="0073201D">
        <w:trPr>
          <w:trHeight w:val="844"/>
          <w:jc w:val="center"/>
        </w:trPr>
        <w:tc>
          <w:tcPr>
            <w:tcW w:w="1724" w:type="dxa"/>
            <w:shd w:val="clear" w:color="auto" w:fill="auto"/>
          </w:tcPr>
          <w:p w14:paraId="2F425E8D" w14:textId="54F70225" w:rsidR="00A70E59" w:rsidRPr="00C577D5" w:rsidRDefault="00F31C47" w:rsidP="00C577D5">
            <w:pPr>
              <w:rPr>
                <w:sz w:val="20"/>
                <w:szCs w:val="20"/>
              </w:rPr>
            </w:pPr>
            <w:r w:rsidRPr="00C577D5">
              <w:rPr>
                <w:b/>
                <w:bCs/>
                <w:sz w:val="20"/>
                <w:szCs w:val="20"/>
              </w:rPr>
              <w:t xml:space="preserve">EMT 606 </w:t>
            </w:r>
            <w:r w:rsidRPr="00C577D5">
              <w:rPr>
                <w:sz w:val="20"/>
                <w:szCs w:val="20"/>
              </w:rPr>
              <w:t>Economics for Managers</w:t>
            </w:r>
          </w:p>
        </w:tc>
        <w:tc>
          <w:tcPr>
            <w:tcW w:w="2501" w:type="dxa"/>
            <w:shd w:val="clear" w:color="auto" w:fill="auto"/>
          </w:tcPr>
          <w:p w14:paraId="20321FA4" w14:textId="1D5BC990" w:rsidR="00A70E59" w:rsidRPr="00C577D5" w:rsidRDefault="00D51AEB" w:rsidP="00C577D5">
            <w:pPr>
              <w:rPr>
                <w:sz w:val="18"/>
                <w:szCs w:val="18"/>
              </w:rPr>
            </w:pPr>
            <w:r w:rsidRPr="00C577D5">
              <w:rPr>
                <w:sz w:val="18"/>
                <w:szCs w:val="18"/>
                <w:shd w:val="clear" w:color="auto" w:fill="FFFFFF"/>
              </w:rPr>
              <w:t xml:space="preserve">Students submit video presentations where they identify current events articles relevant to what we learned in class and produce a video presentation explaining what the article discusses and </w:t>
            </w:r>
            <w:proofErr w:type="gramStart"/>
            <w:r w:rsidRPr="00C577D5">
              <w:rPr>
                <w:sz w:val="18"/>
                <w:szCs w:val="18"/>
                <w:shd w:val="clear" w:color="auto" w:fill="FFFFFF"/>
              </w:rPr>
              <w:t>it</w:t>
            </w:r>
            <w:proofErr w:type="gramEnd"/>
            <w:r w:rsidRPr="00C577D5">
              <w:rPr>
                <w:sz w:val="18"/>
                <w:szCs w:val="18"/>
                <w:shd w:val="clear" w:color="auto" w:fill="FFFFFF"/>
              </w:rPr>
              <w:t xml:space="preserve"> relationship to the curriculum. This exercise provides students with an opportunity to work on their communication skills</w:t>
            </w:r>
            <w:r w:rsidRPr="00C577D5">
              <w:rPr>
                <w:sz w:val="18"/>
                <w:szCs w:val="18"/>
              </w:rPr>
              <w:t>.</w:t>
            </w:r>
          </w:p>
        </w:tc>
        <w:tc>
          <w:tcPr>
            <w:tcW w:w="2520" w:type="dxa"/>
            <w:shd w:val="clear" w:color="auto" w:fill="auto"/>
          </w:tcPr>
          <w:p w14:paraId="04BCBC1D" w14:textId="77777777" w:rsidR="00AE168E" w:rsidRPr="00C577D5" w:rsidRDefault="00AE168E" w:rsidP="00C577D5">
            <w:pPr>
              <w:rPr>
                <w:sz w:val="18"/>
                <w:szCs w:val="18"/>
              </w:rPr>
            </w:pPr>
            <w:r w:rsidRPr="00C577D5">
              <w:rPr>
                <w:sz w:val="18"/>
                <w:szCs w:val="18"/>
                <w:shd w:val="clear" w:color="auto" w:fill="FFFFFF"/>
              </w:rPr>
              <w:t>Students work in teams to solve problems as part of every class. Bridge exercises are assigned after each concept is taught and students are broken up into teams. Members of each team work together to work out the exercises. This builds up their teamwork skills and teaches them to interact with and work with others.</w:t>
            </w:r>
          </w:p>
          <w:p w14:paraId="62826D0F" w14:textId="77777777" w:rsidR="00A70E59" w:rsidRPr="00C577D5" w:rsidRDefault="00A70E59" w:rsidP="00C577D5">
            <w:pPr>
              <w:tabs>
                <w:tab w:val="left" w:pos="6210"/>
              </w:tabs>
              <w:spacing w:line="216" w:lineRule="auto"/>
              <w:rPr>
                <w:sz w:val="18"/>
                <w:szCs w:val="18"/>
              </w:rPr>
            </w:pPr>
          </w:p>
        </w:tc>
        <w:tc>
          <w:tcPr>
            <w:tcW w:w="2250" w:type="dxa"/>
          </w:tcPr>
          <w:p w14:paraId="0AD8FFE2" w14:textId="77777777" w:rsidR="00A70E59" w:rsidRPr="00C577D5" w:rsidRDefault="00A70E59" w:rsidP="00C577D5">
            <w:pPr>
              <w:spacing w:line="216" w:lineRule="auto"/>
              <w:rPr>
                <w:sz w:val="18"/>
                <w:szCs w:val="18"/>
                <w:lang w:val="en"/>
              </w:rPr>
            </w:pPr>
          </w:p>
        </w:tc>
        <w:tc>
          <w:tcPr>
            <w:tcW w:w="2250" w:type="dxa"/>
            <w:shd w:val="clear" w:color="auto" w:fill="auto"/>
          </w:tcPr>
          <w:p w14:paraId="4463DD8E" w14:textId="307BF0D7" w:rsidR="00AE168E" w:rsidRPr="00C577D5" w:rsidRDefault="00AE168E" w:rsidP="00C577D5">
            <w:pPr>
              <w:rPr>
                <w:sz w:val="18"/>
                <w:szCs w:val="18"/>
              </w:rPr>
            </w:pPr>
            <w:r w:rsidRPr="00C577D5">
              <w:rPr>
                <w:sz w:val="18"/>
                <w:szCs w:val="18"/>
              </w:rPr>
              <w:t xml:space="preserve">Students submit video presentations where they identify current events articles relevant to what we learned in class and produce a video presentation explaining what the article discusses and </w:t>
            </w:r>
            <w:proofErr w:type="gramStart"/>
            <w:r w:rsidRPr="00C577D5">
              <w:rPr>
                <w:sz w:val="18"/>
                <w:szCs w:val="18"/>
              </w:rPr>
              <w:t>it</w:t>
            </w:r>
            <w:proofErr w:type="gramEnd"/>
            <w:r w:rsidRPr="00C577D5">
              <w:rPr>
                <w:sz w:val="18"/>
                <w:szCs w:val="18"/>
              </w:rPr>
              <w:t xml:space="preserve"> relationship to the curriculum. This exercise forces students to synthesize what they learn in class and find an application of concepts in real life. This is an exercise that builds up their analytical skills.</w:t>
            </w:r>
          </w:p>
          <w:p w14:paraId="1DD3355C" w14:textId="4AB2C850" w:rsidR="0073201D" w:rsidRPr="00C577D5" w:rsidRDefault="0073201D" w:rsidP="00C577D5">
            <w:pPr>
              <w:rPr>
                <w:sz w:val="18"/>
                <w:szCs w:val="18"/>
              </w:rPr>
            </w:pPr>
          </w:p>
          <w:p w14:paraId="47BB8040" w14:textId="7F33F342" w:rsidR="0073201D" w:rsidRPr="00C577D5" w:rsidRDefault="0073201D" w:rsidP="00C577D5">
            <w:pPr>
              <w:rPr>
                <w:sz w:val="18"/>
                <w:szCs w:val="18"/>
              </w:rPr>
            </w:pPr>
          </w:p>
          <w:p w14:paraId="07082D48" w14:textId="77777777" w:rsidR="0073201D" w:rsidRPr="00C577D5" w:rsidRDefault="0073201D" w:rsidP="00C577D5">
            <w:pPr>
              <w:rPr>
                <w:sz w:val="18"/>
                <w:szCs w:val="18"/>
              </w:rPr>
            </w:pPr>
          </w:p>
          <w:p w14:paraId="409EC0D3" w14:textId="63903067" w:rsidR="00A70E59" w:rsidRPr="00C577D5" w:rsidRDefault="00A70E59" w:rsidP="00C577D5">
            <w:pPr>
              <w:spacing w:line="216" w:lineRule="auto"/>
              <w:rPr>
                <w:b/>
                <w:sz w:val="18"/>
                <w:szCs w:val="18"/>
              </w:rPr>
            </w:pPr>
          </w:p>
        </w:tc>
      </w:tr>
      <w:tr w:rsidR="00C577D5" w:rsidRPr="00C577D5" w14:paraId="63B3C9F1" w14:textId="77777777" w:rsidTr="0073201D">
        <w:trPr>
          <w:trHeight w:val="771"/>
          <w:jc w:val="center"/>
        </w:trPr>
        <w:tc>
          <w:tcPr>
            <w:tcW w:w="1724" w:type="dxa"/>
            <w:shd w:val="clear" w:color="auto" w:fill="auto"/>
          </w:tcPr>
          <w:p w14:paraId="7AF3972D" w14:textId="77777777" w:rsidR="00F31C47" w:rsidRPr="00C577D5" w:rsidRDefault="00F31C47" w:rsidP="00C577D5">
            <w:pPr>
              <w:rPr>
                <w:sz w:val="20"/>
                <w:szCs w:val="20"/>
              </w:rPr>
            </w:pPr>
            <w:r w:rsidRPr="00C577D5">
              <w:rPr>
                <w:b/>
                <w:bCs/>
                <w:sz w:val="20"/>
                <w:szCs w:val="20"/>
              </w:rPr>
              <w:lastRenderedPageBreak/>
              <w:t xml:space="preserve">EMT 642 </w:t>
            </w:r>
            <w:r w:rsidRPr="00C577D5">
              <w:rPr>
                <w:sz w:val="20"/>
                <w:szCs w:val="20"/>
              </w:rPr>
              <w:t>Marketing Strategy</w:t>
            </w:r>
          </w:p>
          <w:p w14:paraId="1FC2D8B3" w14:textId="6DFB8EE8" w:rsidR="00A70E59" w:rsidRPr="00C577D5" w:rsidRDefault="00A70E59" w:rsidP="00C577D5">
            <w:pPr>
              <w:tabs>
                <w:tab w:val="left" w:pos="6210"/>
              </w:tabs>
              <w:spacing w:line="216" w:lineRule="auto"/>
              <w:rPr>
                <w:b/>
                <w:bCs/>
                <w:sz w:val="20"/>
                <w:szCs w:val="20"/>
              </w:rPr>
            </w:pPr>
          </w:p>
        </w:tc>
        <w:tc>
          <w:tcPr>
            <w:tcW w:w="2501" w:type="dxa"/>
            <w:shd w:val="clear" w:color="auto" w:fill="auto"/>
          </w:tcPr>
          <w:p w14:paraId="11000F71" w14:textId="072D6DA7" w:rsidR="00A70E59" w:rsidRPr="00C577D5" w:rsidRDefault="00AE168E" w:rsidP="00C577D5">
            <w:pPr>
              <w:rPr>
                <w:sz w:val="18"/>
                <w:szCs w:val="18"/>
              </w:rPr>
            </w:pPr>
            <w:r w:rsidRPr="00C577D5">
              <w:rPr>
                <w:sz w:val="18"/>
                <w:szCs w:val="18"/>
              </w:rPr>
              <w:t>Each student team makes a formal presentation at the end of the course on the results of the simulation.</w:t>
            </w:r>
          </w:p>
        </w:tc>
        <w:tc>
          <w:tcPr>
            <w:tcW w:w="2520" w:type="dxa"/>
            <w:shd w:val="clear" w:color="auto" w:fill="auto"/>
          </w:tcPr>
          <w:p w14:paraId="4A5D0F4F" w14:textId="161F9115" w:rsidR="00A70E59" w:rsidRPr="00C577D5" w:rsidRDefault="00AE168E" w:rsidP="00C577D5">
            <w:pPr>
              <w:rPr>
                <w:sz w:val="18"/>
                <w:szCs w:val="18"/>
              </w:rPr>
            </w:pPr>
            <w:r w:rsidRPr="00C577D5">
              <w:rPr>
                <w:sz w:val="18"/>
                <w:szCs w:val="18"/>
              </w:rPr>
              <w:t>Students work together in teams, competing against each other in a marketing simulation. Team effectiveness has an impact on the overall decision-making process.</w:t>
            </w:r>
          </w:p>
        </w:tc>
        <w:tc>
          <w:tcPr>
            <w:tcW w:w="2250" w:type="dxa"/>
          </w:tcPr>
          <w:p w14:paraId="5E790076" w14:textId="77777777" w:rsidR="00A70E59" w:rsidRPr="00C577D5" w:rsidRDefault="00A70E59" w:rsidP="00C577D5">
            <w:pPr>
              <w:rPr>
                <w:sz w:val="18"/>
                <w:szCs w:val="18"/>
              </w:rPr>
            </w:pPr>
          </w:p>
        </w:tc>
        <w:tc>
          <w:tcPr>
            <w:tcW w:w="2250" w:type="dxa"/>
            <w:shd w:val="clear" w:color="auto" w:fill="auto"/>
          </w:tcPr>
          <w:p w14:paraId="6F211872" w14:textId="4D146B69" w:rsidR="00A70E59" w:rsidRPr="00C577D5" w:rsidRDefault="00AE168E" w:rsidP="00C577D5">
            <w:pPr>
              <w:rPr>
                <w:sz w:val="18"/>
                <w:szCs w:val="18"/>
              </w:rPr>
            </w:pPr>
            <w:r w:rsidRPr="00C577D5">
              <w:rPr>
                <w:sz w:val="18"/>
                <w:szCs w:val="18"/>
              </w:rPr>
              <w:t>Launching a new business or sustaining an existing one requires an effective marketing strategy and tactics to competitively position the firm's products and services within identified market segments. This course teaches students the principles of marketing, which are applied through computer simulation to develop and implement marketing strategy and tactics in competition against other student teams.</w:t>
            </w:r>
          </w:p>
        </w:tc>
      </w:tr>
      <w:tr w:rsidR="00C577D5" w:rsidRPr="00C577D5" w14:paraId="50282C6F" w14:textId="77777777" w:rsidTr="0073201D">
        <w:trPr>
          <w:trHeight w:val="771"/>
          <w:jc w:val="center"/>
        </w:trPr>
        <w:tc>
          <w:tcPr>
            <w:tcW w:w="1724" w:type="dxa"/>
            <w:shd w:val="clear" w:color="auto" w:fill="auto"/>
          </w:tcPr>
          <w:p w14:paraId="7C61B792" w14:textId="77777777" w:rsidR="00F31C47" w:rsidRPr="00C577D5" w:rsidRDefault="00F31C47" w:rsidP="00C577D5">
            <w:pPr>
              <w:rPr>
                <w:sz w:val="20"/>
                <w:szCs w:val="20"/>
              </w:rPr>
            </w:pPr>
            <w:r w:rsidRPr="00C577D5">
              <w:rPr>
                <w:b/>
                <w:bCs/>
                <w:sz w:val="20"/>
                <w:szCs w:val="20"/>
              </w:rPr>
              <w:t xml:space="preserve">EMT 624 </w:t>
            </w:r>
            <w:r w:rsidRPr="00C577D5">
              <w:rPr>
                <w:sz w:val="20"/>
                <w:szCs w:val="20"/>
              </w:rPr>
              <w:t>Financial and Managerial Accounting</w:t>
            </w:r>
          </w:p>
          <w:p w14:paraId="72692603" w14:textId="4BCC666E" w:rsidR="00A70E59" w:rsidRPr="00C577D5" w:rsidRDefault="00A70E59" w:rsidP="00C577D5">
            <w:pPr>
              <w:tabs>
                <w:tab w:val="left" w:pos="6210"/>
              </w:tabs>
              <w:spacing w:line="216" w:lineRule="auto"/>
              <w:rPr>
                <w:b/>
                <w:bCs/>
                <w:sz w:val="20"/>
                <w:szCs w:val="20"/>
              </w:rPr>
            </w:pPr>
          </w:p>
        </w:tc>
        <w:tc>
          <w:tcPr>
            <w:tcW w:w="2501" w:type="dxa"/>
            <w:shd w:val="clear" w:color="auto" w:fill="auto"/>
          </w:tcPr>
          <w:p w14:paraId="46E4389A" w14:textId="180B34C0" w:rsidR="00A70E59" w:rsidRPr="00C577D5" w:rsidRDefault="00AE168E" w:rsidP="00C577D5">
            <w:pPr>
              <w:rPr>
                <w:sz w:val="18"/>
                <w:szCs w:val="18"/>
              </w:rPr>
            </w:pPr>
            <w:r w:rsidRPr="00C577D5">
              <w:rPr>
                <w:sz w:val="18"/>
                <w:szCs w:val="18"/>
              </w:rPr>
              <w:t>Each student team makes a formal presentation at the end of the course on the results of the simulation.</w:t>
            </w:r>
          </w:p>
        </w:tc>
        <w:tc>
          <w:tcPr>
            <w:tcW w:w="2520" w:type="dxa"/>
            <w:shd w:val="clear" w:color="auto" w:fill="auto"/>
          </w:tcPr>
          <w:p w14:paraId="3C5C3AFF" w14:textId="4626371E" w:rsidR="00A70E59" w:rsidRPr="00C577D5" w:rsidRDefault="00AE168E" w:rsidP="00C577D5">
            <w:pPr>
              <w:rPr>
                <w:sz w:val="18"/>
                <w:szCs w:val="18"/>
              </w:rPr>
            </w:pPr>
            <w:r w:rsidRPr="00C577D5">
              <w:rPr>
                <w:sz w:val="18"/>
                <w:szCs w:val="18"/>
              </w:rPr>
              <w:t xml:space="preserve">Students work together in teams, competing against each other in a marketing simulation. Team effectiveness has an impact on the overall </w:t>
            </w:r>
            <w:r w:rsidR="007032C8" w:rsidRPr="00C577D5">
              <w:rPr>
                <w:sz w:val="18"/>
                <w:szCs w:val="18"/>
              </w:rPr>
              <w:t>decision-making</w:t>
            </w:r>
            <w:r w:rsidRPr="00C577D5">
              <w:rPr>
                <w:sz w:val="18"/>
                <w:szCs w:val="18"/>
              </w:rPr>
              <w:t xml:space="preserve"> process.</w:t>
            </w:r>
          </w:p>
        </w:tc>
        <w:tc>
          <w:tcPr>
            <w:tcW w:w="2250" w:type="dxa"/>
          </w:tcPr>
          <w:p w14:paraId="026A1729" w14:textId="139BE856" w:rsidR="00A70E59" w:rsidRPr="00C577D5" w:rsidRDefault="00AE168E" w:rsidP="00C577D5">
            <w:pPr>
              <w:rPr>
                <w:sz w:val="18"/>
                <w:szCs w:val="18"/>
              </w:rPr>
            </w:pPr>
            <w:r w:rsidRPr="00C577D5">
              <w:rPr>
                <w:sz w:val="18"/>
                <w:szCs w:val="18"/>
              </w:rPr>
              <w:t>Students engage in a computer simulation game where the products deal with some advanced technology (i.e., electronic sensors).</w:t>
            </w:r>
          </w:p>
        </w:tc>
        <w:tc>
          <w:tcPr>
            <w:tcW w:w="2250" w:type="dxa"/>
            <w:shd w:val="clear" w:color="auto" w:fill="auto"/>
          </w:tcPr>
          <w:p w14:paraId="39501451" w14:textId="26D337FC" w:rsidR="00A70E59" w:rsidRPr="00C577D5" w:rsidRDefault="00AE168E" w:rsidP="00C577D5">
            <w:pPr>
              <w:rPr>
                <w:sz w:val="18"/>
                <w:szCs w:val="18"/>
              </w:rPr>
            </w:pPr>
            <w:r w:rsidRPr="00C577D5">
              <w:rPr>
                <w:sz w:val="18"/>
                <w:szCs w:val="18"/>
              </w:rPr>
              <w:t>Students must analyze the data generated from each round of the marketing simulation and determine the appropriate inputs to the subsequent round.</w:t>
            </w:r>
          </w:p>
        </w:tc>
      </w:tr>
      <w:tr w:rsidR="00C577D5" w:rsidRPr="00C577D5" w14:paraId="06EF43B3" w14:textId="77777777" w:rsidTr="0073201D">
        <w:trPr>
          <w:trHeight w:val="771"/>
          <w:jc w:val="center"/>
        </w:trPr>
        <w:tc>
          <w:tcPr>
            <w:tcW w:w="1724" w:type="dxa"/>
          </w:tcPr>
          <w:p w14:paraId="479BBC9F" w14:textId="77777777" w:rsidR="00F31C47" w:rsidRPr="00C577D5" w:rsidRDefault="00F31C47" w:rsidP="00C577D5">
            <w:pPr>
              <w:rPr>
                <w:sz w:val="20"/>
                <w:szCs w:val="20"/>
              </w:rPr>
            </w:pPr>
            <w:r w:rsidRPr="00C577D5">
              <w:rPr>
                <w:b/>
                <w:bCs/>
                <w:sz w:val="20"/>
                <w:szCs w:val="20"/>
              </w:rPr>
              <w:t xml:space="preserve">FIN 623 </w:t>
            </w:r>
            <w:r w:rsidRPr="00C577D5">
              <w:rPr>
                <w:sz w:val="20"/>
                <w:szCs w:val="20"/>
              </w:rPr>
              <w:t>Financial Management</w:t>
            </w:r>
          </w:p>
          <w:p w14:paraId="23B9A8F8" w14:textId="3C9FEEF6" w:rsidR="00A70E59" w:rsidRPr="00C577D5" w:rsidRDefault="00A70E59" w:rsidP="00C577D5">
            <w:pPr>
              <w:tabs>
                <w:tab w:val="left" w:pos="6210"/>
              </w:tabs>
              <w:spacing w:line="216" w:lineRule="auto"/>
              <w:rPr>
                <w:b/>
                <w:bCs/>
                <w:sz w:val="20"/>
                <w:szCs w:val="20"/>
              </w:rPr>
            </w:pPr>
          </w:p>
        </w:tc>
        <w:tc>
          <w:tcPr>
            <w:tcW w:w="2501" w:type="dxa"/>
          </w:tcPr>
          <w:p w14:paraId="2493FCF3" w14:textId="4665393B" w:rsidR="00A70E59" w:rsidRPr="00C577D5" w:rsidRDefault="00A70E59" w:rsidP="00C577D5">
            <w:pPr>
              <w:rPr>
                <w:sz w:val="18"/>
                <w:szCs w:val="18"/>
              </w:rPr>
            </w:pPr>
          </w:p>
        </w:tc>
        <w:tc>
          <w:tcPr>
            <w:tcW w:w="2520" w:type="dxa"/>
          </w:tcPr>
          <w:p w14:paraId="462FA465" w14:textId="77777777" w:rsidR="00A70E59" w:rsidRPr="00C577D5" w:rsidRDefault="00A70E59" w:rsidP="00C577D5">
            <w:pPr>
              <w:tabs>
                <w:tab w:val="left" w:pos="6210"/>
              </w:tabs>
              <w:spacing w:line="216" w:lineRule="auto"/>
              <w:rPr>
                <w:sz w:val="18"/>
                <w:szCs w:val="18"/>
              </w:rPr>
            </w:pPr>
          </w:p>
          <w:p w14:paraId="2CC286B7" w14:textId="77777777" w:rsidR="00A70E59" w:rsidRPr="00C577D5" w:rsidRDefault="00A70E59" w:rsidP="00C577D5">
            <w:pPr>
              <w:tabs>
                <w:tab w:val="left" w:pos="6210"/>
              </w:tabs>
              <w:spacing w:line="216" w:lineRule="auto"/>
              <w:rPr>
                <w:sz w:val="18"/>
                <w:szCs w:val="18"/>
              </w:rPr>
            </w:pPr>
          </w:p>
        </w:tc>
        <w:tc>
          <w:tcPr>
            <w:tcW w:w="2250" w:type="dxa"/>
          </w:tcPr>
          <w:p w14:paraId="1B8A54E0" w14:textId="77777777" w:rsidR="00A70E59" w:rsidRPr="00C577D5" w:rsidRDefault="00A70E59" w:rsidP="00C577D5">
            <w:pPr>
              <w:rPr>
                <w:sz w:val="18"/>
                <w:szCs w:val="18"/>
              </w:rPr>
            </w:pPr>
          </w:p>
        </w:tc>
        <w:tc>
          <w:tcPr>
            <w:tcW w:w="2250" w:type="dxa"/>
          </w:tcPr>
          <w:p w14:paraId="2EBC3FFB" w14:textId="5D113E19" w:rsidR="00A70E59" w:rsidRPr="00C577D5" w:rsidRDefault="00AE168E" w:rsidP="00C577D5">
            <w:pPr>
              <w:rPr>
                <w:sz w:val="18"/>
                <w:szCs w:val="18"/>
              </w:rPr>
            </w:pPr>
            <w:r w:rsidRPr="00C577D5">
              <w:rPr>
                <w:sz w:val="18"/>
                <w:szCs w:val="18"/>
              </w:rPr>
              <w:t xml:space="preserve">Students are taught the fundamentals of finance and are provided with essential tools for financial decision making. decisions. Topics include: how financial </w:t>
            </w:r>
            <w:proofErr w:type="gramStart"/>
            <w:r w:rsidRPr="00C577D5">
              <w:rPr>
                <w:sz w:val="18"/>
                <w:szCs w:val="18"/>
              </w:rPr>
              <w:t>managers</w:t>
            </w:r>
            <w:proofErr w:type="gramEnd"/>
            <w:r w:rsidRPr="00C577D5">
              <w:rPr>
                <w:sz w:val="18"/>
                <w:szCs w:val="18"/>
              </w:rPr>
              <w:t xml:space="preserve"> function; liquidity vs. profitability; risk vs. return; bond and stock valuation; capital budgeting.”</w:t>
            </w:r>
          </w:p>
        </w:tc>
      </w:tr>
      <w:tr w:rsidR="00C577D5" w:rsidRPr="00C577D5" w14:paraId="687CD250" w14:textId="77777777" w:rsidTr="0073201D">
        <w:trPr>
          <w:trHeight w:val="771"/>
          <w:jc w:val="center"/>
        </w:trPr>
        <w:tc>
          <w:tcPr>
            <w:tcW w:w="1724" w:type="dxa"/>
            <w:shd w:val="clear" w:color="auto" w:fill="auto"/>
          </w:tcPr>
          <w:p w14:paraId="4CCF7AEC" w14:textId="77777777" w:rsidR="00F31C47" w:rsidRPr="00C577D5" w:rsidRDefault="00F31C47" w:rsidP="00C577D5">
            <w:pPr>
              <w:rPr>
                <w:sz w:val="20"/>
                <w:szCs w:val="20"/>
              </w:rPr>
            </w:pPr>
            <w:r w:rsidRPr="00C577D5">
              <w:rPr>
                <w:b/>
                <w:bCs/>
                <w:sz w:val="20"/>
                <w:szCs w:val="20"/>
              </w:rPr>
              <w:t xml:space="preserve">EMT 714 </w:t>
            </w:r>
            <w:r w:rsidRPr="00C577D5">
              <w:rPr>
                <w:sz w:val="20"/>
                <w:szCs w:val="20"/>
              </w:rPr>
              <w:t>Technology Strategy</w:t>
            </w:r>
          </w:p>
          <w:p w14:paraId="337A83A3" w14:textId="4EAB860D" w:rsidR="00A70E59" w:rsidRPr="00C577D5" w:rsidRDefault="00A70E59" w:rsidP="00C577D5">
            <w:pPr>
              <w:tabs>
                <w:tab w:val="left" w:pos="6210"/>
              </w:tabs>
              <w:spacing w:line="216" w:lineRule="auto"/>
              <w:rPr>
                <w:b/>
                <w:bCs/>
                <w:sz w:val="20"/>
                <w:szCs w:val="20"/>
              </w:rPr>
            </w:pPr>
          </w:p>
        </w:tc>
        <w:tc>
          <w:tcPr>
            <w:tcW w:w="2501" w:type="dxa"/>
            <w:shd w:val="clear" w:color="auto" w:fill="auto"/>
          </w:tcPr>
          <w:p w14:paraId="7E18D270" w14:textId="5818073D" w:rsidR="00A70E59" w:rsidRPr="00C577D5" w:rsidRDefault="00424464" w:rsidP="00C577D5">
            <w:pPr>
              <w:rPr>
                <w:sz w:val="18"/>
                <w:szCs w:val="18"/>
              </w:rPr>
            </w:pPr>
            <w:r w:rsidRPr="00C577D5">
              <w:rPr>
                <w:sz w:val="18"/>
                <w:szCs w:val="18"/>
              </w:rPr>
              <w:t>The course incorporates a graded written assignment and team presentations. The Final project consists of an oral team presentation and comprehensive written report.</w:t>
            </w:r>
          </w:p>
        </w:tc>
        <w:tc>
          <w:tcPr>
            <w:tcW w:w="2520" w:type="dxa"/>
            <w:shd w:val="clear" w:color="auto" w:fill="auto"/>
          </w:tcPr>
          <w:p w14:paraId="15ED9E96" w14:textId="77777777" w:rsidR="00424464" w:rsidRPr="00C577D5" w:rsidRDefault="00424464" w:rsidP="00C577D5">
            <w:pPr>
              <w:rPr>
                <w:sz w:val="18"/>
                <w:szCs w:val="18"/>
              </w:rPr>
            </w:pPr>
            <w:r w:rsidRPr="00C577D5">
              <w:rPr>
                <w:sz w:val="18"/>
                <w:szCs w:val="18"/>
              </w:rPr>
              <w:t>60% of the deliverables for the course are team deliverables, which require students to work effectively in teams to accomplish the overall course objectives.</w:t>
            </w:r>
          </w:p>
          <w:p w14:paraId="194E04CE" w14:textId="77777777" w:rsidR="00A70E59" w:rsidRPr="00C577D5" w:rsidRDefault="00A70E59" w:rsidP="00C577D5">
            <w:pPr>
              <w:tabs>
                <w:tab w:val="left" w:pos="6210"/>
              </w:tabs>
              <w:spacing w:line="216" w:lineRule="auto"/>
              <w:rPr>
                <w:sz w:val="18"/>
                <w:szCs w:val="18"/>
              </w:rPr>
            </w:pPr>
          </w:p>
        </w:tc>
        <w:tc>
          <w:tcPr>
            <w:tcW w:w="2250" w:type="dxa"/>
          </w:tcPr>
          <w:p w14:paraId="442A2B13" w14:textId="7E352AA4" w:rsidR="00A70E59" w:rsidRPr="00C577D5" w:rsidRDefault="00424464" w:rsidP="00C577D5">
            <w:pPr>
              <w:rPr>
                <w:sz w:val="18"/>
                <w:szCs w:val="18"/>
              </w:rPr>
            </w:pPr>
            <w:r w:rsidRPr="00C577D5">
              <w:rPr>
                <w:sz w:val="18"/>
                <w:szCs w:val="18"/>
              </w:rPr>
              <w:t>Students develop and present an integrated technology strategy, aligned with business strategy for a company of their own choosing.</w:t>
            </w:r>
          </w:p>
        </w:tc>
        <w:tc>
          <w:tcPr>
            <w:tcW w:w="2250" w:type="dxa"/>
            <w:shd w:val="clear" w:color="auto" w:fill="auto"/>
          </w:tcPr>
          <w:p w14:paraId="611B1EE3" w14:textId="2166C235" w:rsidR="00A70E59" w:rsidRPr="00C577D5" w:rsidRDefault="00424464" w:rsidP="00C577D5">
            <w:pPr>
              <w:rPr>
                <w:sz w:val="18"/>
                <w:szCs w:val="18"/>
              </w:rPr>
            </w:pPr>
            <w:r w:rsidRPr="00C577D5">
              <w:rPr>
                <w:sz w:val="18"/>
                <w:szCs w:val="18"/>
              </w:rPr>
              <w:t>Students develop technology road maps and identify technology projects that sustain existing businesses, and generate new business opportunities.</w:t>
            </w:r>
          </w:p>
        </w:tc>
      </w:tr>
      <w:tr w:rsidR="00C577D5" w:rsidRPr="00C577D5" w14:paraId="46D9297D" w14:textId="77777777" w:rsidTr="0073201D">
        <w:trPr>
          <w:trHeight w:val="844"/>
          <w:jc w:val="center"/>
        </w:trPr>
        <w:tc>
          <w:tcPr>
            <w:tcW w:w="1724" w:type="dxa"/>
            <w:shd w:val="clear" w:color="auto" w:fill="auto"/>
          </w:tcPr>
          <w:p w14:paraId="527B2637" w14:textId="77777777" w:rsidR="00424464" w:rsidRPr="00C577D5" w:rsidRDefault="00424464" w:rsidP="00C577D5">
            <w:pPr>
              <w:rPr>
                <w:sz w:val="20"/>
                <w:szCs w:val="20"/>
              </w:rPr>
            </w:pPr>
            <w:r w:rsidRPr="00C577D5">
              <w:rPr>
                <w:b/>
                <w:bCs/>
                <w:sz w:val="20"/>
                <w:szCs w:val="20"/>
              </w:rPr>
              <w:t xml:space="preserve">EMT 696 </w:t>
            </w:r>
            <w:r w:rsidRPr="00C577D5">
              <w:rPr>
                <w:sz w:val="20"/>
                <w:szCs w:val="20"/>
              </w:rPr>
              <w:t>Design Thinking</w:t>
            </w:r>
          </w:p>
          <w:p w14:paraId="5976000B" w14:textId="77777777" w:rsidR="00424464" w:rsidRPr="00C577D5" w:rsidRDefault="00424464" w:rsidP="00C577D5">
            <w:pPr>
              <w:tabs>
                <w:tab w:val="left" w:pos="6210"/>
              </w:tabs>
              <w:spacing w:line="216" w:lineRule="auto"/>
              <w:rPr>
                <w:b/>
                <w:bCs/>
                <w:sz w:val="20"/>
                <w:szCs w:val="20"/>
              </w:rPr>
            </w:pPr>
          </w:p>
        </w:tc>
        <w:tc>
          <w:tcPr>
            <w:tcW w:w="2501" w:type="dxa"/>
            <w:shd w:val="clear" w:color="auto" w:fill="auto"/>
          </w:tcPr>
          <w:p w14:paraId="1EEC8DB3" w14:textId="688E816E" w:rsidR="00424464" w:rsidRPr="00C577D5" w:rsidRDefault="00424464" w:rsidP="00C577D5">
            <w:pPr>
              <w:rPr>
                <w:sz w:val="18"/>
                <w:szCs w:val="18"/>
              </w:rPr>
            </w:pPr>
            <w:r w:rsidRPr="00C577D5">
              <w:rPr>
                <w:sz w:val="18"/>
                <w:szCs w:val="18"/>
              </w:rPr>
              <w:t xml:space="preserve">Everyone in the class is responsible for writing two reports. One on evaluating the world through designer’s "eyes" and the second methods used to understand users. </w:t>
            </w:r>
            <w:r w:rsidR="007032C8" w:rsidRPr="00C577D5">
              <w:rPr>
                <w:sz w:val="18"/>
                <w:szCs w:val="18"/>
              </w:rPr>
              <w:t>Every week</w:t>
            </w:r>
            <w:r w:rsidRPr="00C577D5">
              <w:rPr>
                <w:sz w:val="18"/>
                <w:szCs w:val="18"/>
              </w:rPr>
              <w:t xml:space="preserve"> students in each of the teams need to give an oral presentation on the progress of their project.</w:t>
            </w:r>
          </w:p>
        </w:tc>
        <w:tc>
          <w:tcPr>
            <w:tcW w:w="2520" w:type="dxa"/>
            <w:shd w:val="clear" w:color="auto" w:fill="auto"/>
          </w:tcPr>
          <w:p w14:paraId="7404CE7C" w14:textId="1B53F415" w:rsidR="00424464" w:rsidRPr="00C577D5" w:rsidRDefault="00424464" w:rsidP="00C577D5">
            <w:pPr>
              <w:rPr>
                <w:sz w:val="18"/>
                <w:szCs w:val="18"/>
              </w:rPr>
            </w:pPr>
            <w:r w:rsidRPr="00C577D5">
              <w:rPr>
                <w:sz w:val="18"/>
                <w:szCs w:val="18"/>
              </w:rPr>
              <w:t>The course project is done in a self-formed team.</w:t>
            </w:r>
          </w:p>
        </w:tc>
        <w:tc>
          <w:tcPr>
            <w:tcW w:w="2250" w:type="dxa"/>
          </w:tcPr>
          <w:p w14:paraId="77726FAB" w14:textId="77777777" w:rsidR="00424464" w:rsidRPr="00C577D5" w:rsidRDefault="00424464" w:rsidP="00C577D5">
            <w:pPr>
              <w:spacing w:line="216" w:lineRule="auto"/>
              <w:rPr>
                <w:sz w:val="18"/>
                <w:szCs w:val="18"/>
              </w:rPr>
            </w:pPr>
          </w:p>
        </w:tc>
        <w:tc>
          <w:tcPr>
            <w:tcW w:w="2250" w:type="dxa"/>
            <w:shd w:val="clear" w:color="auto" w:fill="auto"/>
          </w:tcPr>
          <w:p w14:paraId="5EBE55C0" w14:textId="1F0FDCC8" w:rsidR="00424464" w:rsidRPr="00C577D5" w:rsidRDefault="00424464" w:rsidP="00C577D5">
            <w:pPr>
              <w:rPr>
                <w:sz w:val="18"/>
                <w:szCs w:val="18"/>
              </w:rPr>
            </w:pPr>
            <w:r w:rsidRPr="00C577D5">
              <w:rPr>
                <w:sz w:val="18"/>
                <w:szCs w:val="18"/>
              </w:rPr>
              <w:t>Students learn a design thinking methodology which will enable them to develop and solve wicked problems.</w:t>
            </w:r>
          </w:p>
          <w:p w14:paraId="7C32E070" w14:textId="46EC86BC" w:rsidR="00424464" w:rsidRPr="00C577D5" w:rsidRDefault="00424464" w:rsidP="00C577D5">
            <w:pPr>
              <w:spacing w:line="216" w:lineRule="auto"/>
              <w:rPr>
                <w:b/>
                <w:sz w:val="18"/>
                <w:szCs w:val="18"/>
              </w:rPr>
            </w:pPr>
          </w:p>
        </w:tc>
      </w:tr>
      <w:tr w:rsidR="00C577D5" w:rsidRPr="00C577D5" w14:paraId="34B71165" w14:textId="77777777" w:rsidTr="0073201D">
        <w:trPr>
          <w:trHeight w:val="771"/>
          <w:jc w:val="center"/>
        </w:trPr>
        <w:tc>
          <w:tcPr>
            <w:tcW w:w="1724" w:type="dxa"/>
            <w:shd w:val="clear" w:color="auto" w:fill="auto"/>
          </w:tcPr>
          <w:p w14:paraId="069F2104" w14:textId="77777777" w:rsidR="00424464" w:rsidRPr="00C577D5" w:rsidRDefault="00424464" w:rsidP="00C577D5">
            <w:pPr>
              <w:rPr>
                <w:sz w:val="20"/>
                <w:szCs w:val="20"/>
              </w:rPr>
            </w:pPr>
            <w:r w:rsidRPr="00C577D5">
              <w:rPr>
                <w:b/>
                <w:bCs/>
                <w:sz w:val="20"/>
                <w:szCs w:val="20"/>
              </w:rPr>
              <w:t xml:space="preserve">EMT 752 </w:t>
            </w:r>
            <w:r w:rsidRPr="00C577D5">
              <w:rPr>
                <w:sz w:val="20"/>
                <w:szCs w:val="20"/>
              </w:rPr>
              <w:t>Corporate Entrepreneurship</w:t>
            </w:r>
          </w:p>
          <w:p w14:paraId="21C245E3" w14:textId="77777777" w:rsidR="00424464" w:rsidRPr="00C577D5" w:rsidRDefault="00424464" w:rsidP="00C577D5">
            <w:pPr>
              <w:tabs>
                <w:tab w:val="left" w:pos="6210"/>
              </w:tabs>
              <w:spacing w:line="216" w:lineRule="auto"/>
              <w:rPr>
                <w:b/>
                <w:bCs/>
                <w:sz w:val="20"/>
                <w:szCs w:val="20"/>
              </w:rPr>
            </w:pPr>
          </w:p>
        </w:tc>
        <w:tc>
          <w:tcPr>
            <w:tcW w:w="2501" w:type="dxa"/>
            <w:shd w:val="clear" w:color="auto" w:fill="auto"/>
          </w:tcPr>
          <w:p w14:paraId="1027DECE" w14:textId="77777777" w:rsidR="00424464" w:rsidRPr="00C577D5" w:rsidRDefault="00424464" w:rsidP="00C577D5">
            <w:pPr>
              <w:rPr>
                <w:sz w:val="18"/>
                <w:szCs w:val="18"/>
              </w:rPr>
            </w:pPr>
            <w:proofErr w:type="gramStart"/>
            <w:r w:rsidRPr="00C577D5">
              <w:rPr>
                <w:sz w:val="18"/>
                <w:szCs w:val="18"/>
              </w:rPr>
              <w:t>Each individual</w:t>
            </w:r>
            <w:proofErr w:type="gramEnd"/>
            <w:r w:rsidRPr="00C577D5">
              <w:rPr>
                <w:sz w:val="18"/>
                <w:szCs w:val="18"/>
              </w:rPr>
              <w:t xml:space="preserve"> in the class is responsible for writing a report, which evaluates best practices in the front end for their company and two case studies. The final project, which is done by a team, is presented in the final class to outside group of executives who grade the content and quality of the presentation.</w:t>
            </w:r>
          </w:p>
          <w:p w14:paraId="34FFC81E" w14:textId="5FBDD1D6" w:rsidR="0073201D" w:rsidRPr="00C577D5" w:rsidRDefault="0073201D" w:rsidP="00C577D5">
            <w:pPr>
              <w:rPr>
                <w:sz w:val="18"/>
                <w:szCs w:val="18"/>
              </w:rPr>
            </w:pPr>
          </w:p>
        </w:tc>
        <w:tc>
          <w:tcPr>
            <w:tcW w:w="2520" w:type="dxa"/>
            <w:shd w:val="clear" w:color="auto" w:fill="auto"/>
          </w:tcPr>
          <w:p w14:paraId="4D9A912A" w14:textId="77777777" w:rsidR="00424464" w:rsidRPr="00C577D5" w:rsidRDefault="00424464" w:rsidP="00C577D5">
            <w:pPr>
              <w:rPr>
                <w:sz w:val="18"/>
                <w:szCs w:val="18"/>
              </w:rPr>
            </w:pPr>
            <w:r w:rsidRPr="00C577D5">
              <w:rPr>
                <w:sz w:val="18"/>
                <w:szCs w:val="18"/>
              </w:rPr>
              <w:t>Students work in small teams of 2-3 people to accomplish the overall course objectives.</w:t>
            </w:r>
          </w:p>
          <w:p w14:paraId="53ACF8A5" w14:textId="77777777" w:rsidR="00424464" w:rsidRPr="00C577D5" w:rsidRDefault="00424464" w:rsidP="00C577D5">
            <w:pPr>
              <w:tabs>
                <w:tab w:val="left" w:pos="6210"/>
              </w:tabs>
              <w:spacing w:line="216" w:lineRule="auto"/>
              <w:rPr>
                <w:sz w:val="18"/>
                <w:szCs w:val="18"/>
              </w:rPr>
            </w:pPr>
          </w:p>
        </w:tc>
        <w:tc>
          <w:tcPr>
            <w:tcW w:w="2250" w:type="dxa"/>
          </w:tcPr>
          <w:p w14:paraId="2DCBB24D" w14:textId="77777777" w:rsidR="00424464" w:rsidRPr="00C577D5" w:rsidRDefault="00424464" w:rsidP="00C577D5">
            <w:pPr>
              <w:rPr>
                <w:sz w:val="18"/>
                <w:szCs w:val="18"/>
              </w:rPr>
            </w:pPr>
          </w:p>
        </w:tc>
        <w:tc>
          <w:tcPr>
            <w:tcW w:w="2250" w:type="dxa"/>
            <w:shd w:val="clear" w:color="auto" w:fill="auto"/>
          </w:tcPr>
          <w:p w14:paraId="5C3D1FDC" w14:textId="77777777" w:rsidR="00424464" w:rsidRPr="00C577D5" w:rsidRDefault="00424464" w:rsidP="00C577D5">
            <w:pPr>
              <w:rPr>
                <w:sz w:val="18"/>
                <w:szCs w:val="18"/>
              </w:rPr>
            </w:pPr>
            <w:r w:rsidRPr="00C577D5">
              <w:rPr>
                <w:sz w:val="18"/>
                <w:szCs w:val="18"/>
              </w:rPr>
              <w:t>Student teams develop a new project with an accompanying business plan for one of the member companies. The objective is to get initial funding for the project by the conclusion of the course.</w:t>
            </w:r>
          </w:p>
          <w:p w14:paraId="7A83FE13" w14:textId="77777777" w:rsidR="00424464" w:rsidRPr="00C577D5" w:rsidRDefault="00424464" w:rsidP="00C577D5">
            <w:pPr>
              <w:rPr>
                <w:sz w:val="18"/>
                <w:szCs w:val="18"/>
              </w:rPr>
            </w:pPr>
          </w:p>
        </w:tc>
      </w:tr>
      <w:tr w:rsidR="00C577D5" w:rsidRPr="00C577D5" w14:paraId="7E05B040" w14:textId="77777777" w:rsidTr="0073201D">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23E7B4AA" w14:textId="77777777" w:rsidR="0073201D" w:rsidRPr="00C577D5" w:rsidRDefault="0073201D" w:rsidP="00C577D5">
            <w:pPr>
              <w:rPr>
                <w:b/>
                <w:bCs/>
                <w:sz w:val="20"/>
                <w:szCs w:val="20"/>
              </w:rPr>
            </w:pPr>
            <w:r w:rsidRPr="00C577D5">
              <w:rPr>
                <w:b/>
                <w:bCs/>
                <w:sz w:val="20"/>
                <w:szCs w:val="20"/>
              </w:rPr>
              <w:lastRenderedPageBreak/>
              <w:t>EMT 657 Operations Management</w:t>
            </w:r>
          </w:p>
          <w:p w14:paraId="0B0AACF6" w14:textId="77777777" w:rsidR="0073201D" w:rsidRPr="00C577D5" w:rsidRDefault="0073201D" w:rsidP="00C577D5">
            <w:pPr>
              <w:rPr>
                <w:b/>
                <w:bCs/>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339A0C9F" w14:textId="77777777" w:rsidR="0073201D" w:rsidRPr="00C577D5" w:rsidRDefault="0073201D" w:rsidP="00C577D5">
            <w:pPr>
              <w:rPr>
                <w:sz w:val="18"/>
                <w:szCs w:val="18"/>
              </w:rPr>
            </w:pPr>
            <w:r w:rsidRPr="00C577D5">
              <w:rPr>
                <w:sz w:val="18"/>
                <w:szCs w:val="18"/>
              </w:rPr>
              <w:t>The course contains several written assignments that provide a formal assessment of students' understanding on various aspects of operations management and operations strategy.</w:t>
            </w:r>
          </w:p>
          <w:p w14:paraId="37E2EC88" w14:textId="77777777" w:rsidR="0073201D" w:rsidRPr="00C577D5" w:rsidRDefault="0073201D" w:rsidP="00C577D5">
            <w:pPr>
              <w:rPr>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798DCCC" w14:textId="7777777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5E5B4B36" w14:textId="75F0CBDC" w:rsidR="0073201D" w:rsidRPr="00C577D5" w:rsidRDefault="0073201D" w:rsidP="00C577D5">
            <w:pPr>
              <w:rPr>
                <w:sz w:val="18"/>
                <w:szCs w:val="18"/>
              </w:rPr>
            </w:pPr>
            <w:r w:rsidRPr="00C577D5">
              <w:rPr>
                <w:sz w:val="18"/>
                <w:szCs w:val="18"/>
              </w:rPr>
              <w:t xml:space="preserve">The overall coursework aims to equip the students with the ability to utilize modern analytical techniques and computational methods for managing </w:t>
            </w:r>
            <w:r w:rsidR="007032C8" w:rsidRPr="00C577D5">
              <w:rPr>
                <w:sz w:val="18"/>
                <w:szCs w:val="18"/>
              </w:rPr>
              <w:t>real-life</w:t>
            </w:r>
            <w:r w:rsidRPr="00C577D5">
              <w:rPr>
                <w:sz w:val="18"/>
                <w:szCs w:val="18"/>
              </w:rPr>
              <w:t xml:space="preserve"> systems that manufacture goods and/or provide services. Readings are also provided to familiarize the students with the ways in which an array of modern companies use ICT technology to address challenging operations management problems.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612CEF" w14:textId="77777777" w:rsidR="0073201D" w:rsidRPr="00C577D5" w:rsidRDefault="0073201D" w:rsidP="00C577D5">
            <w:pPr>
              <w:rPr>
                <w:sz w:val="18"/>
                <w:szCs w:val="18"/>
              </w:rPr>
            </w:pPr>
            <w:r w:rsidRPr="00C577D5">
              <w:rPr>
                <w:sz w:val="18"/>
                <w:szCs w:val="18"/>
              </w:rPr>
              <w:t xml:space="preserve">Through multiple homework assignments, a mid-term exam and a comprehensive final exam, the students will be required to formulate a wide array of operational management problems and to solve those problems using modern quantitative techniques, such as statistics and probability theory, forecasting methods, queuing theory, optimization and linear programming, </w:t>
            </w:r>
            <w:proofErr w:type="gramStart"/>
            <w:r w:rsidRPr="00C577D5">
              <w:rPr>
                <w:sz w:val="18"/>
                <w:szCs w:val="18"/>
              </w:rPr>
              <w:t>simulation</w:t>
            </w:r>
            <w:proofErr w:type="gramEnd"/>
            <w:r w:rsidRPr="00C577D5">
              <w:rPr>
                <w:sz w:val="18"/>
                <w:szCs w:val="18"/>
              </w:rPr>
              <w:t xml:space="preserve"> and others.</w:t>
            </w:r>
          </w:p>
        </w:tc>
      </w:tr>
      <w:tr w:rsidR="00C577D5" w:rsidRPr="00C577D5" w14:paraId="6FE958AF" w14:textId="77777777" w:rsidTr="0073201D">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3B4788F4" w14:textId="77777777" w:rsidR="0073201D" w:rsidRPr="00C577D5" w:rsidRDefault="0073201D" w:rsidP="00C577D5">
            <w:pPr>
              <w:rPr>
                <w:b/>
                <w:bCs/>
                <w:sz w:val="20"/>
                <w:szCs w:val="20"/>
              </w:rPr>
            </w:pPr>
            <w:r w:rsidRPr="00C577D5">
              <w:rPr>
                <w:b/>
                <w:bCs/>
                <w:sz w:val="20"/>
                <w:szCs w:val="20"/>
              </w:rPr>
              <w:t>EMT 635 Managerial Judgment and Decision-Making</w:t>
            </w:r>
          </w:p>
          <w:p w14:paraId="425DBC4D" w14:textId="77777777" w:rsidR="0073201D" w:rsidRPr="00C577D5" w:rsidRDefault="0073201D" w:rsidP="00C577D5">
            <w:pPr>
              <w:rPr>
                <w:b/>
                <w:bCs/>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210DB0A3" w14:textId="77777777" w:rsidR="0073201D" w:rsidRPr="00C577D5" w:rsidRDefault="0073201D" w:rsidP="00C577D5">
            <w:pPr>
              <w:rPr>
                <w:sz w:val="18"/>
                <w:szCs w:val="18"/>
              </w:rPr>
            </w:pPr>
            <w:r w:rsidRPr="00C577D5">
              <w:rPr>
                <w:sz w:val="18"/>
                <w:szCs w:val="18"/>
              </w:rPr>
              <w:t>Students develop and present original case studies of major decisions in class, which incorporate some of the major issues covered in the course, and demonstrate their understanding of the principles of judgment and decision-making.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53E2ED0" w14:textId="473E8135" w:rsidR="0073201D" w:rsidRPr="00C577D5" w:rsidRDefault="0073201D" w:rsidP="00C577D5">
            <w:pPr>
              <w:rPr>
                <w:sz w:val="18"/>
                <w:szCs w:val="18"/>
              </w:rPr>
            </w:pPr>
            <w:r w:rsidRPr="00C577D5">
              <w:rPr>
                <w:sz w:val="18"/>
                <w:szCs w:val="18"/>
              </w:rPr>
              <w:t xml:space="preserve">Students both analyze and practice </w:t>
            </w:r>
            <w:r w:rsidR="007032C8" w:rsidRPr="00C577D5">
              <w:rPr>
                <w:sz w:val="18"/>
                <w:szCs w:val="18"/>
              </w:rPr>
              <w:t>decision-making</w:t>
            </w:r>
            <w:r w:rsidRPr="00C577D5">
              <w:rPr>
                <w:sz w:val="18"/>
                <w:szCs w:val="18"/>
              </w:rPr>
              <w:t xml:space="preserve"> using realistic case studies and role-playing exercises. The cases and exercises allow students to demonstrate understanding of influences on judgment and decision-making and how effective decisions are made by individuals and groups.</w:t>
            </w:r>
          </w:p>
          <w:p w14:paraId="5D96B3FB" w14:textId="7777777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79839CE4" w14:textId="7777777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26C892" w14:textId="3E0835A6" w:rsidR="0073201D" w:rsidRPr="00C577D5" w:rsidRDefault="0073201D" w:rsidP="00C577D5">
            <w:pPr>
              <w:rPr>
                <w:sz w:val="18"/>
                <w:szCs w:val="18"/>
              </w:rPr>
            </w:pPr>
            <w:r w:rsidRPr="00C577D5">
              <w:rPr>
                <w:sz w:val="18"/>
                <w:szCs w:val="18"/>
              </w:rPr>
              <w:t>Students apply models to make decisions under uncertainty and crisis; Students; Students analyze decisions from a statistical and rational model perspective; learn how bounded rationality and satisficing affect managerial decisions; practice applying principles of negotiation.</w:t>
            </w:r>
          </w:p>
        </w:tc>
      </w:tr>
      <w:tr w:rsidR="00C577D5" w:rsidRPr="00C577D5" w14:paraId="5F4837BB" w14:textId="77777777" w:rsidTr="0073201D">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65FC34FF" w14:textId="77777777" w:rsidR="0073201D" w:rsidRPr="00C577D5" w:rsidRDefault="0073201D" w:rsidP="00C577D5">
            <w:pPr>
              <w:rPr>
                <w:b/>
                <w:bCs/>
                <w:sz w:val="20"/>
                <w:szCs w:val="20"/>
              </w:rPr>
            </w:pPr>
            <w:r w:rsidRPr="00C577D5">
              <w:rPr>
                <w:b/>
                <w:bCs/>
                <w:sz w:val="20"/>
                <w:szCs w:val="20"/>
              </w:rPr>
              <w:t>EMT 695 Leading Creative Collaboration</w:t>
            </w: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178A0B8E" w14:textId="77777777" w:rsidR="0073201D" w:rsidRPr="00C577D5" w:rsidRDefault="0073201D" w:rsidP="00C577D5">
            <w:pPr>
              <w:rPr>
                <w:sz w:val="18"/>
                <w:szCs w:val="18"/>
              </w:rPr>
            </w:pPr>
            <w:r w:rsidRPr="00C577D5">
              <w:rPr>
                <w:sz w:val="18"/>
                <w:szCs w:val="18"/>
              </w:rPr>
              <w:t xml:space="preserve">Student groups design and implement five key learning methods and are evaluated by their peers on how well they communicate the goals and practices they design. Participation grades are based on each student's verbal contributions to the learning of others. Students write a research application paper evaluated for clarity. Students conduct field trip interviews and present key insights to the class via presentations, videos, or other media, and these communication attempts are evaluated for clarity, useful content, and engagement. Students are expected to contribute to group learning </w:t>
            </w:r>
            <w:proofErr w:type="gramStart"/>
            <w:r w:rsidRPr="00C577D5">
              <w:rPr>
                <w:sz w:val="18"/>
                <w:szCs w:val="18"/>
              </w:rPr>
              <w:t>through the use of</w:t>
            </w:r>
            <w:proofErr w:type="gramEnd"/>
            <w:r w:rsidRPr="00C577D5">
              <w:rPr>
                <w:sz w:val="18"/>
                <w:szCs w:val="18"/>
              </w:rPr>
              <w:t xml:space="preserve"> social media, which requires succinct, responsive, respectful, and thought-provoking written communication.</w:t>
            </w:r>
          </w:p>
          <w:p w14:paraId="25EA1629" w14:textId="77777777" w:rsidR="0073201D" w:rsidRPr="00C577D5" w:rsidRDefault="0073201D" w:rsidP="00C577D5">
            <w:pPr>
              <w:rPr>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02EFCA" w14:textId="77777777" w:rsidR="0073201D" w:rsidRPr="00C577D5" w:rsidRDefault="0073201D" w:rsidP="00C577D5">
            <w:pPr>
              <w:rPr>
                <w:sz w:val="18"/>
                <w:szCs w:val="18"/>
              </w:rPr>
            </w:pPr>
            <w:r w:rsidRPr="00C577D5">
              <w:rPr>
                <w:sz w:val="18"/>
                <w:szCs w:val="18"/>
              </w:rPr>
              <w:t>Students develop themselves, their teams, and the "business" (our class organization) by applying tools and techniques for expanding creative and collaborative contributions to personal and group goals. For example, each student is on a team chartered with designing and implementing a key course learning method. The research application paper requires students to choose a problem or possibility that can be advanced through applying the research on personal and group creativity, conflict resolution, and collaboration practices. Students analyze teams within and outside the class and develop new leadership skills to increase the effectiveness of these groups. Teams interview leaders in the field trip exercise and extract implications for their own leadership. Students practice giving and receiving developmental feedback. The readings and course content challenge students to be creative in how they inspire, motivate, and lead teams.</w:t>
            </w:r>
          </w:p>
          <w:p w14:paraId="5445E6F8" w14:textId="77777777" w:rsidR="0073201D" w:rsidRPr="00C577D5" w:rsidRDefault="0073201D" w:rsidP="00C577D5">
            <w:pPr>
              <w:rPr>
                <w:sz w:val="18"/>
                <w:szCs w:val="18"/>
              </w:rPr>
            </w:pPr>
          </w:p>
          <w:p w14:paraId="2060F8FD" w14:textId="58B5DF5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33CD06F" w14:textId="77777777" w:rsidR="0073201D" w:rsidRPr="00C577D5" w:rsidRDefault="0073201D" w:rsidP="00C577D5">
            <w:pPr>
              <w:rPr>
                <w:sz w:val="18"/>
                <w:szCs w:val="18"/>
              </w:rPr>
            </w:pPr>
            <w:r w:rsidRPr="00C577D5">
              <w:rPr>
                <w:sz w:val="18"/>
                <w:szCs w:val="18"/>
              </w:rPr>
              <w:t>Students consider the ways building more creative, collaborative organizational cultures and workspaces can enable tighter alignment between mission, technology strategies, and results.</w:t>
            </w:r>
          </w:p>
          <w:p w14:paraId="0F1519F4" w14:textId="7777777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916122" w14:textId="77777777" w:rsidR="0073201D" w:rsidRPr="00C577D5" w:rsidRDefault="0073201D" w:rsidP="00C577D5">
            <w:pPr>
              <w:rPr>
                <w:sz w:val="18"/>
                <w:szCs w:val="18"/>
              </w:rPr>
            </w:pPr>
          </w:p>
        </w:tc>
      </w:tr>
      <w:tr w:rsidR="0073201D" w:rsidRPr="00C577D5" w14:paraId="568AE3E6" w14:textId="77777777" w:rsidTr="0073201D">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708EEDBA" w14:textId="77777777" w:rsidR="0073201D" w:rsidRPr="00C577D5" w:rsidRDefault="0073201D" w:rsidP="00C577D5">
            <w:pPr>
              <w:rPr>
                <w:b/>
                <w:bCs/>
                <w:sz w:val="20"/>
                <w:szCs w:val="20"/>
              </w:rPr>
            </w:pPr>
            <w:r w:rsidRPr="00C577D5">
              <w:rPr>
                <w:b/>
                <w:bCs/>
                <w:sz w:val="20"/>
                <w:szCs w:val="20"/>
              </w:rPr>
              <w:lastRenderedPageBreak/>
              <w:t>EMT 638 Corporate Finance</w:t>
            </w: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3642EEE2" w14:textId="77777777" w:rsidR="0073201D" w:rsidRPr="00C577D5" w:rsidRDefault="0073201D" w:rsidP="00C577D5">
            <w:pPr>
              <w:rPr>
                <w:sz w:val="18"/>
                <w:szCs w:val="18"/>
              </w:rPr>
            </w:pPr>
            <w:r w:rsidRPr="00C577D5">
              <w:rPr>
                <w:sz w:val="18"/>
                <w:szCs w:val="18"/>
              </w:rPr>
              <w:t>Students prepare and present a written and oral presentation of a final case project covering M&amp;A which covers many of the concepts covered in class. Students work in teams and co-present. Students write memos in style and substance suitable for presentation to CFO and his/her investment committee.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D326BF" w14:textId="7777777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7F8254A2" w14:textId="77777777" w:rsidR="0073201D" w:rsidRPr="00C577D5" w:rsidRDefault="0073201D" w:rsidP="00C577D5">
            <w:pPr>
              <w:rPr>
                <w:sz w:val="18"/>
                <w:szCs w:val="18"/>
              </w:rPr>
            </w:pPr>
            <w:r w:rsidRPr="00C577D5">
              <w:rPr>
                <w:sz w:val="18"/>
                <w:szCs w:val="18"/>
              </w:rPr>
              <w:t>Students learn how to price and issue equity and debt. Students measure the effect of leverage upon the corporate balance sheet and test how it increases shareholder value or limits management's ability to act.</w:t>
            </w:r>
          </w:p>
          <w:p w14:paraId="45F5D698" w14:textId="77777777" w:rsidR="0073201D" w:rsidRPr="00C577D5" w:rsidRDefault="0073201D" w:rsidP="00C577D5">
            <w:pPr>
              <w:rPr>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3655EC" w14:textId="77777777" w:rsidR="0073201D" w:rsidRPr="00C577D5" w:rsidRDefault="0073201D" w:rsidP="00C577D5">
            <w:pPr>
              <w:rPr>
                <w:sz w:val="18"/>
                <w:szCs w:val="18"/>
              </w:rPr>
            </w:pPr>
          </w:p>
        </w:tc>
      </w:tr>
    </w:tbl>
    <w:p w14:paraId="68B3A47C" w14:textId="77777777" w:rsidR="00C63351" w:rsidRPr="00C577D5" w:rsidRDefault="00C63351" w:rsidP="00C577D5"/>
    <w:p w14:paraId="156DAEAB" w14:textId="77777777" w:rsidR="00255E93" w:rsidRPr="00C577D5" w:rsidRDefault="00255E93" w:rsidP="00C577D5">
      <w:pPr>
        <w:tabs>
          <w:tab w:val="left" w:pos="5460"/>
        </w:tabs>
      </w:pPr>
    </w:p>
    <w:p w14:paraId="64CFFE74" w14:textId="17DD2D0D" w:rsidR="00355E22" w:rsidRPr="00C577D5" w:rsidRDefault="005A3FFE" w:rsidP="00C577D5">
      <w:pPr>
        <w:rPr>
          <w:b/>
        </w:rPr>
      </w:pPr>
      <w:r w:rsidRPr="00C577D5">
        <w:rPr>
          <w:b/>
        </w:rPr>
        <w:t>5</w:t>
      </w:r>
      <w:r w:rsidR="00B534F2" w:rsidRPr="00C577D5">
        <w:rPr>
          <w:b/>
        </w:rPr>
        <w:t>.</w:t>
      </w:r>
      <w:r w:rsidR="00613524" w:rsidRPr="00C577D5">
        <w:rPr>
          <w:b/>
        </w:rPr>
        <w:t xml:space="preserve"> </w:t>
      </w:r>
      <w:r w:rsidR="00355E22" w:rsidRPr="00C577D5">
        <w:rPr>
          <w:b/>
        </w:rPr>
        <w:t>Ethics Thread</w:t>
      </w:r>
      <w:r w:rsidR="00831F47" w:rsidRPr="00C577D5">
        <w:rPr>
          <w:b/>
        </w:rPr>
        <w:t xml:space="preserve"> Fall 202</w:t>
      </w:r>
      <w:r w:rsidR="008A35B3" w:rsidRPr="00C577D5">
        <w:rPr>
          <w:b/>
        </w:rPr>
        <w:t>2</w:t>
      </w:r>
    </w:p>
    <w:p w14:paraId="4434715B" w14:textId="2AED87E0" w:rsidR="00FD25B8" w:rsidRPr="00C577D5" w:rsidRDefault="00FD25B8" w:rsidP="00C577D5">
      <w:pPr>
        <w:rPr>
          <w:b/>
        </w:rPr>
      </w:pPr>
    </w:p>
    <w:p w14:paraId="1A618B33" w14:textId="77777777" w:rsidR="00355E22" w:rsidRPr="00C577D5" w:rsidRDefault="00355E22" w:rsidP="00C577D5"/>
    <w:p w14:paraId="2B25E76A" w14:textId="12B156C9" w:rsidR="00355E22" w:rsidRPr="00C577D5" w:rsidRDefault="00355E22" w:rsidP="00C577D5">
      <w:r w:rsidRPr="00C577D5">
        <w:t xml:space="preserve">The </w:t>
      </w:r>
      <w:r w:rsidR="00836E03" w:rsidRPr="00C577D5">
        <w:t>MSTM/EMBA program</w:t>
      </w:r>
      <w:r w:rsidRPr="00C577D5">
        <w:t xml:space="preserve"> also takes great effort to address the importance of Business Ethics. The following table shows the courses where ethics is explicitly addressed. </w:t>
      </w:r>
    </w:p>
    <w:tbl>
      <w:tblPr>
        <w:tblStyle w:val="TableGrid"/>
        <w:tblW w:w="10300" w:type="dxa"/>
        <w:tblLook w:val="04A0" w:firstRow="1" w:lastRow="0" w:firstColumn="1" w:lastColumn="0" w:noHBand="0" w:noVBand="1"/>
      </w:tblPr>
      <w:tblGrid>
        <w:gridCol w:w="2679"/>
        <w:gridCol w:w="7621"/>
      </w:tblGrid>
      <w:tr w:rsidR="00C577D5" w:rsidRPr="00C577D5" w14:paraId="5C87973E" w14:textId="77777777" w:rsidTr="00C63351">
        <w:trPr>
          <w:trHeight w:val="1862"/>
        </w:trPr>
        <w:tc>
          <w:tcPr>
            <w:tcW w:w="2679" w:type="dxa"/>
            <w:shd w:val="clear" w:color="auto" w:fill="auto"/>
            <w:vAlign w:val="center"/>
            <w:hideMark/>
          </w:tcPr>
          <w:p w14:paraId="7A017EF9" w14:textId="04C686EB" w:rsidR="00FE1EBE" w:rsidRPr="00C577D5" w:rsidRDefault="00FE1EBE" w:rsidP="00C577D5">
            <w:pPr>
              <w:rPr>
                <w:rFonts w:ascii="Arial" w:hAnsi="Arial" w:cs="Arial"/>
                <w:b/>
                <w:bCs/>
                <w:sz w:val="20"/>
              </w:rPr>
            </w:pPr>
            <w:r w:rsidRPr="00C577D5">
              <w:rPr>
                <w:rFonts w:ascii="Arial" w:hAnsi="Arial" w:cs="Arial"/>
                <w:b/>
                <w:bCs/>
                <w:sz w:val="20"/>
              </w:rPr>
              <w:t xml:space="preserve">EMT 624                                           Financial Management for Technical Organizations                        </w:t>
            </w:r>
          </w:p>
        </w:tc>
        <w:tc>
          <w:tcPr>
            <w:tcW w:w="7621" w:type="dxa"/>
            <w:vAlign w:val="center"/>
            <w:hideMark/>
          </w:tcPr>
          <w:p w14:paraId="26711D8E" w14:textId="77777777" w:rsidR="00FE1EBE" w:rsidRPr="00C577D5" w:rsidRDefault="00FE1EBE" w:rsidP="00C577D5">
            <w:pPr>
              <w:rPr>
                <w:rFonts w:ascii="Arial" w:hAnsi="Arial" w:cs="Arial"/>
                <w:bCs/>
                <w:sz w:val="16"/>
                <w:szCs w:val="16"/>
              </w:rPr>
            </w:pPr>
            <w:r w:rsidRPr="00C577D5">
              <w:rPr>
                <w:rFonts w:ascii="Arial" w:hAnsi="Arial" w:cs="Arial"/>
                <w:bCs/>
                <w:sz w:val="16"/>
                <w:szCs w:val="16"/>
              </w:rPr>
              <w:t>The ethics v the legality v the regulatory rules of accounting are discussed in numerous instances in the class.  A video describing the accounting fraud is shown followed by an extended discussion of the ethical issues involved.</w:t>
            </w:r>
          </w:p>
        </w:tc>
      </w:tr>
      <w:tr w:rsidR="00C577D5" w:rsidRPr="00C577D5" w14:paraId="697F83D2" w14:textId="77777777" w:rsidTr="00C63351">
        <w:trPr>
          <w:trHeight w:val="1240"/>
        </w:trPr>
        <w:tc>
          <w:tcPr>
            <w:tcW w:w="2679" w:type="dxa"/>
            <w:shd w:val="clear" w:color="auto" w:fill="auto"/>
            <w:vAlign w:val="center"/>
            <w:hideMark/>
          </w:tcPr>
          <w:p w14:paraId="58C20A60" w14:textId="5C520350" w:rsidR="00FE1EBE" w:rsidRPr="00C577D5" w:rsidRDefault="00FE1EBE" w:rsidP="00C577D5">
            <w:pPr>
              <w:rPr>
                <w:rFonts w:ascii="Arial" w:hAnsi="Arial" w:cs="Arial"/>
                <w:b/>
                <w:bCs/>
                <w:sz w:val="20"/>
              </w:rPr>
            </w:pPr>
            <w:r w:rsidRPr="00C577D5">
              <w:rPr>
                <w:rFonts w:ascii="Arial" w:hAnsi="Arial" w:cs="Arial"/>
                <w:b/>
                <w:bCs/>
                <w:sz w:val="20"/>
              </w:rPr>
              <w:t xml:space="preserve">EMT 740                                                   Team Leadership Development                  </w:t>
            </w:r>
          </w:p>
        </w:tc>
        <w:tc>
          <w:tcPr>
            <w:tcW w:w="7621" w:type="dxa"/>
            <w:vAlign w:val="center"/>
            <w:hideMark/>
          </w:tcPr>
          <w:p w14:paraId="2714F173" w14:textId="77777777" w:rsidR="00FE1EBE" w:rsidRPr="00C577D5" w:rsidRDefault="00FE1EBE" w:rsidP="00C577D5">
            <w:pPr>
              <w:rPr>
                <w:rFonts w:ascii="Arial" w:hAnsi="Arial" w:cs="Arial"/>
                <w:bCs/>
                <w:sz w:val="16"/>
                <w:szCs w:val="16"/>
              </w:rPr>
            </w:pPr>
            <w:r w:rsidRPr="00C577D5">
              <w:rPr>
                <w:rFonts w:ascii="Arial" w:hAnsi="Arial" w:cs="Arial"/>
                <w:bCs/>
                <w:sz w:val="16"/>
                <w:szCs w:val="16"/>
              </w:rPr>
              <w:t>The course module on power &amp; influence stresses the moral and ethical implications of social processes such as obedience to authority.</w:t>
            </w:r>
          </w:p>
        </w:tc>
      </w:tr>
      <w:tr w:rsidR="00C577D5" w:rsidRPr="00C577D5" w14:paraId="6A7BDF08" w14:textId="77777777" w:rsidTr="00C63351">
        <w:trPr>
          <w:trHeight w:val="1200"/>
        </w:trPr>
        <w:tc>
          <w:tcPr>
            <w:tcW w:w="2679" w:type="dxa"/>
            <w:shd w:val="clear" w:color="auto" w:fill="auto"/>
            <w:vAlign w:val="center"/>
            <w:hideMark/>
          </w:tcPr>
          <w:p w14:paraId="44EFDFDE" w14:textId="7C601D56" w:rsidR="00FE1EBE" w:rsidRPr="00C577D5" w:rsidRDefault="00FE1EBE" w:rsidP="00C577D5">
            <w:pPr>
              <w:rPr>
                <w:rFonts w:ascii="Arial" w:hAnsi="Arial" w:cs="Arial"/>
                <w:b/>
                <w:bCs/>
                <w:sz w:val="20"/>
              </w:rPr>
            </w:pPr>
            <w:r w:rsidRPr="00C577D5">
              <w:rPr>
                <w:rFonts w:ascii="Arial" w:hAnsi="Arial" w:cs="Arial"/>
                <w:b/>
                <w:bCs/>
                <w:sz w:val="20"/>
              </w:rPr>
              <w:t xml:space="preserve">EMT 714                                                  Technology Strategy      </w:t>
            </w:r>
          </w:p>
        </w:tc>
        <w:tc>
          <w:tcPr>
            <w:tcW w:w="7621" w:type="dxa"/>
            <w:vAlign w:val="center"/>
            <w:hideMark/>
          </w:tcPr>
          <w:p w14:paraId="416C1559" w14:textId="77777777" w:rsidR="00FE1EBE" w:rsidRPr="00C577D5" w:rsidRDefault="00FE1EBE" w:rsidP="00C577D5">
            <w:pPr>
              <w:rPr>
                <w:rFonts w:ascii="Arial" w:hAnsi="Arial" w:cs="Arial"/>
                <w:bCs/>
                <w:sz w:val="16"/>
                <w:szCs w:val="16"/>
              </w:rPr>
            </w:pPr>
            <w:r w:rsidRPr="00C577D5">
              <w:rPr>
                <w:rFonts w:ascii="Arial" w:hAnsi="Arial" w:cs="Arial"/>
                <w:bCs/>
                <w:sz w:val="16"/>
                <w:szCs w:val="16"/>
              </w:rPr>
              <w:t>Students learn the ethical issues involved in competitive intelligence gathering, and protection of intellectual property.</w:t>
            </w:r>
          </w:p>
        </w:tc>
      </w:tr>
      <w:tr w:rsidR="00C577D5" w:rsidRPr="00C577D5" w14:paraId="096A2461" w14:textId="77777777" w:rsidTr="00C63351">
        <w:trPr>
          <w:trHeight w:val="1103"/>
        </w:trPr>
        <w:tc>
          <w:tcPr>
            <w:tcW w:w="2679" w:type="dxa"/>
            <w:shd w:val="clear" w:color="auto" w:fill="auto"/>
            <w:vAlign w:val="center"/>
          </w:tcPr>
          <w:p w14:paraId="2D281EBB" w14:textId="77777777" w:rsidR="00FE1EBE" w:rsidRPr="00C577D5" w:rsidRDefault="00FE1EBE" w:rsidP="00C577D5">
            <w:pPr>
              <w:rPr>
                <w:rFonts w:ascii="Arial" w:hAnsi="Arial" w:cs="Arial"/>
                <w:b/>
                <w:bCs/>
                <w:sz w:val="20"/>
              </w:rPr>
            </w:pPr>
            <w:r w:rsidRPr="00C577D5">
              <w:rPr>
                <w:rFonts w:ascii="Arial" w:hAnsi="Arial" w:cs="Arial"/>
                <w:b/>
                <w:bCs/>
                <w:sz w:val="20"/>
              </w:rPr>
              <w:t>EMT 715</w:t>
            </w:r>
          </w:p>
          <w:p w14:paraId="7F6CA6F8" w14:textId="15677FF2" w:rsidR="00FE1EBE" w:rsidRPr="00C577D5" w:rsidRDefault="00FE1EBE" w:rsidP="00C577D5">
            <w:pPr>
              <w:rPr>
                <w:rFonts w:ascii="Arial" w:hAnsi="Arial" w:cs="Arial"/>
                <w:b/>
                <w:bCs/>
                <w:sz w:val="20"/>
              </w:rPr>
            </w:pPr>
            <w:r w:rsidRPr="00C577D5">
              <w:rPr>
                <w:rFonts w:ascii="Arial" w:hAnsi="Arial" w:cs="Arial"/>
                <w:b/>
                <w:bCs/>
                <w:sz w:val="20"/>
              </w:rPr>
              <w:t>Strategic Planning</w:t>
            </w:r>
          </w:p>
        </w:tc>
        <w:tc>
          <w:tcPr>
            <w:tcW w:w="7621" w:type="dxa"/>
            <w:vAlign w:val="center"/>
          </w:tcPr>
          <w:p w14:paraId="064E6AF6" w14:textId="77777777" w:rsidR="00FE1EBE" w:rsidRPr="00C577D5" w:rsidRDefault="00FE1EBE" w:rsidP="00C577D5">
            <w:pPr>
              <w:rPr>
                <w:rFonts w:ascii="Arial" w:hAnsi="Arial" w:cs="Arial"/>
                <w:bCs/>
                <w:sz w:val="16"/>
                <w:szCs w:val="16"/>
              </w:rPr>
            </w:pPr>
            <w:r w:rsidRPr="00C577D5">
              <w:rPr>
                <w:rFonts w:ascii="Arial" w:hAnsi="Arial" w:cs="Arial"/>
                <w:bCs/>
                <w:sz w:val="16"/>
                <w:szCs w:val="16"/>
              </w:rPr>
              <w:t>One session of a class is dedicated to the discussion of ethical dimensions of business under the rubric of corporate social responsibility. It discusses managerial responsibility to the shareholders as well as to the society.</w:t>
            </w:r>
          </w:p>
        </w:tc>
      </w:tr>
      <w:tr w:rsidR="00C577D5" w:rsidRPr="00C577D5" w14:paraId="7BC87121" w14:textId="77777777" w:rsidTr="00C63351">
        <w:trPr>
          <w:trHeight w:val="1214"/>
        </w:trPr>
        <w:tc>
          <w:tcPr>
            <w:tcW w:w="2679" w:type="dxa"/>
            <w:shd w:val="clear" w:color="auto" w:fill="auto"/>
            <w:vAlign w:val="center"/>
            <w:hideMark/>
          </w:tcPr>
          <w:p w14:paraId="4EAF2F14" w14:textId="6DD9F81E" w:rsidR="00FE1EBE" w:rsidRPr="00C577D5" w:rsidRDefault="00FE1EBE" w:rsidP="00C577D5">
            <w:pPr>
              <w:rPr>
                <w:rFonts w:ascii="Arial" w:hAnsi="Arial" w:cs="Arial"/>
                <w:b/>
                <w:bCs/>
                <w:sz w:val="20"/>
              </w:rPr>
            </w:pPr>
            <w:r w:rsidRPr="00C577D5">
              <w:rPr>
                <w:rFonts w:ascii="Arial" w:hAnsi="Arial" w:cs="Arial"/>
                <w:b/>
                <w:bCs/>
                <w:sz w:val="20"/>
              </w:rPr>
              <w:t xml:space="preserve">EMT 695                                                       Leading Creative Collaboration                    </w:t>
            </w:r>
          </w:p>
        </w:tc>
        <w:tc>
          <w:tcPr>
            <w:tcW w:w="7621" w:type="dxa"/>
            <w:vAlign w:val="center"/>
            <w:hideMark/>
          </w:tcPr>
          <w:p w14:paraId="31AE037C" w14:textId="77777777" w:rsidR="00FE1EBE" w:rsidRPr="00C577D5" w:rsidRDefault="00FE1EBE" w:rsidP="00C577D5">
            <w:pPr>
              <w:rPr>
                <w:rFonts w:ascii="Arial" w:hAnsi="Arial" w:cs="Arial"/>
                <w:bCs/>
                <w:sz w:val="16"/>
                <w:szCs w:val="16"/>
              </w:rPr>
            </w:pPr>
            <w:r w:rsidRPr="00C577D5">
              <w:rPr>
                <w:rFonts w:ascii="Arial" w:hAnsi="Arial" w:cs="Arial"/>
                <w:bCs/>
                <w:sz w:val="16"/>
                <w:szCs w:val="16"/>
              </w:rPr>
              <w:t>Students practice communication skills that enable high transparency, non-coercive conflict resolution and group decision processes, and consider what can happen to creativity, innovation, and ethical decision making in organizations where these skills are not employed.</w:t>
            </w:r>
          </w:p>
        </w:tc>
      </w:tr>
      <w:tr w:rsidR="00FE1EBE" w:rsidRPr="00C577D5" w14:paraId="1F999A58" w14:textId="77777777" w:rsidTr="00C63351">
        <w:trPr>
          <w:trHeight w:val="1628"/>
        </w:trPr>
        <w:tc>
          <w:tcPr>
            <w:tcW w:w="2679" w:type="dxa"/>
            <w:shd w:val="clear" w:color="auto" w:fill="auto"/>
            <w:vAlign w:val="center"/>
            <w:hideMark/>
          </w:tcPr>
          <w:p w14:paraId="7B4C77FF" w14:textId="10DBD8A2" w:rsidR="00FE1EBE" w:rsidRPr="00C577D5" w:rsidRDefault="00FE1EBE" w:rsidP="00C577D5">
            <w:pPr>
              <w:rPr>
                <w:rFonts w:ascii="Arial" w:hAnsi="Arial" w:cs="Arial"/>
                <w:b/>
                <w:bCs/>
                <w:sz w:val="20"/>
              </w:rPr>
            </w:pPr>
            <w:r w:rsidRPr="00C577D5">
              <w:rPr>
                <w:rFonts w:ascii="Arial" w:hAnsi="Arial" w:cs="Arial"/>
                <w:b/>
                <w:bCs/>
                <w:sz w:val="20"/>
              </w:rPr>
              <w:t xml:space="preserve">EMT 635                                       Managerial Judgment &amp; Decision Making               </w:t>
            </w:r>
          </w:p>
        </w:tc>
        <w:tc>
          <w:tcPr>
            <w:tcW w:w="7621" w:type="dxa"/>
            <w:vAlign w:val="center"/>
            <w:hideMark/>
          </w:tcPr>
          <w:p w14:paraId="3FA45D3C" w14:textId="77777777" w:rsidR="00FE1EBE" w:rsidRPr="00C577D5" w:rsidRDefault="00FE1EBE" w:rsidP="00C577D5">
            <w:pPr>
              <w:rPr>
                <w:rFonts w:ascii="Arial" w:hAnsi="Arial" w:cs="Arial"/>
                <w:bCs/>
                <w:sz w:val="16"/>
                <w:szCs w:val="16"/>
              </w:rPr>
            </w:pPr>
            <w:r w:rsidRPr="00C577D5">
              <w:rPr>
                <w:rFonts w:ascii="Arial" w:hAnsi="Arial" w:cs="Arial"/>
                <w:bCs/>
                <w:sz w:val="16"/>
                <w:szCs w:val="16"/>
              </w:rPr>
              <w:t>The course covers fairness in decision making, drawing the distinctions among distributive, procedural, and interactional justice (using compensation decisions as an example).  Second, it includes discussion on bounded ethicality, which is the idea that many unethical decisions can arise due to biases that are outside of our conscious awareness.  To reinforce this concept, students complete an implicit association test, which reveals biases that are the ‘thumbprint of our culture’ despite our explicit desire to avoid such biases.</w:t>
            </w:r>
          </w:p>
        </w:tc>
      </w:tr>
    </w:tbl>
    <w:p w14:paraId="1C561190" w14:textId="4F9CFB62" w:rsidR="00044704" w:rsidRPr="00C577D5" w:rsidRDefault="00044704" w:rsidP="00C577D5">
      <w:pPr>
        <w:spacing w:line="216" w:lineRule="auto"/>
        <w:rPr>
          <w:b/>
          <w:sz w:val="18"/>
          <w:szCs w:val="18"/>
        </w:rPr>
      </w:pPr>
    </w:p>
    <w:p w14:paraId="2CEC9203" w14:textId="6300AAFA" w:rsidR="00703908" w:rsidRPr="00C577D5" w:rsidRDefault="00703908" w:rsidP="00C577D5">
      <w:pPr>
        <w:spacing w:line="216" w:lineRule="auto"/>
        <w:rPr>
          <w:b/>
          <w:sz w:val="18"/>
          <w:szCs w:val="18"/>
        </w:rPr>
      </w:pPr>
    </w:p>
    <w:p w14:paraId="2BAC1476" w14:textId="0399ABF7" w:rsidR="001500FD" w:rsidRPr="00C577D5" w:rsidRDefault="001500FD" w:rsidP="00C577D5">
      <w:pPr>
        <w:spacing w:line="216" w:lineRule="auto"/>
        <w:rPr>
          <w:b/>
          <w:sz w:val="18"/>
          <w:szCs w:val="18"/>
        </w:rPr>
      </w:pPr>
    </w:p>
    <w:p w14:paraId="3966E5F1" w14:textId="3B9025C5" w:rsidR="001500FD" w:rsidRPr="00C577D5" w:rsidRDefault="001500FD" w:rsidP="00C577D5">
      <w:pPr>
        <w:spacing w:line="216" w:lineRule="auto"/>
        <w:rPr>
          <w:b/>
          <w:sz w:val="18"/>
          <w:szCs w:val="18"/>
        </w:rPr>
      </w:pPr>
    </w:p>
    <w:p w14:paraId="2405BA87" w14:textId="0AD19D38" w:rsidR="001500FD" w:rsidRPr="00C577D5" w:rsidRDefault="001500FD" w:rsidP="00C577D5">
      <w:pPr>
        <w:spacing w:line="216" w:lineRule="auto"/>
        <w:rPr>
          <w:b/>
          <w:sz w:val="18"/>
          <w:szCs w:val="18"/>
        </w:rPr>
      </w:pPr>
    </w:p>
    <w:p w14:paraId="26892E75" w14:textId="3A668CBE" w:rsidR="001500FD" w:rsidRPr="00C577D5" w:rsidRDefault="001500FD" w:rsidP="00C577D5">
      <w:pPr>
        <w:spacing w:line="216" w:lineRule="auto"/>
        <w:rPr>
          <w:b/>
          <w:sz w:val="18"/>
          <w:szCs w:val="18"/>
        </w:rPr>
      </w:pPr>
    </w:p>
    <w:p w14:paraId="0B32383B" w14:textId="20A3F5CB" w:rsidR="00836E03" w:rsidRPr="00C577D5" w:rsidRDefault="00836E03" w:rsidP="00C577D5">
      <w:pPr>
        <w:spacing w:line="216" w:lineRule="auto"/>
        <w:rPr>
          <w:b/>
          <w:sz w:val="18"/>
          <w:szCs w:val="18"/>
        </w:rPr>
      </w:pPr>
    </w:p>
    <w:p w14:paraId="26298552" w14:textId="77777777" w:rsidR="00C63351" w:rsidRPr="00C577D5" w:rsidRDefault="00C63351" w:rsidP="00C577D5">
      <w:pPr>
        <w:spacing w:line="216" w:lineRule="auto"/>
        <w:rPr>
          <w:b/>
          <w:sz w:val="18"/>
          <w:szCs w:val="18"/>
        </w:rPr>
      </w:pPr>
    </w:p>
    <w:p w14:paraId="0AAA489F" w14:textId="5CA67757" w:rsidR="00355E22" w:rsidRPr="00C577D5" w:rsidRDefault="005E34D2" w:rsidP="00C577D5">
      <w:pPr>
        <w:tabs>
          <w:tab w:val="left" w:pos="900"/>
        </w:tabs>
        <w:spacing w:before="100" w:beforeAutospacing="1" w:after="100" w:afterAutospacing="1"/>
        <w:jc w:val="both"/>
        <w:outlineLvl w:val="0"/>
        <w:rPr>
          <w:b/>
          <w:bCs/>
        </w:rPr>
      </w:pPr>
      <w:r w:rsidRPr="00C577D5">
        <w:rPr>
          <w:b/>
          <w:bCs/>
        </w:rPr>
        <w:lastRenderedPageBreak/>
        <w:t>6</w:t>
      </w:r>
      <w:r w:rsidR="00613524" w:rsidRPr="00C577D5">
        <w:rPr>
          <w:b/>
          <w:bCs/>
        </w:rPr>
        <w:t xml:space="preserve">. </w:t>
      </w:r>
      <w:r w:rsidR="00355E22" w:rsidRPr="00C577D5">
        <w:rPr>
          <w:b/>
          <w:bCs/>
        </w:rPr>
        <w:t>Global Thread</w:t>
      </w:r>
      <w:r w:rsidR="00A11231" w:rsidRPr="00C577D5">
        <w:rPr>
          <w:b/>
          <w:bCs/>
        </w:rPr>
        <w:t xml:space="preserve"> – Fall 202</w:t>
      </w:r>
      <w:r w:rsidR="00B95E29" w:rsidRPr="00C577D5">
        <w:rPr>
          <w:b/>
          <w:bCs/>
        </w:rPr>
        <w:t>3</w:t>
      </w:r>
    </w:p>
    <w:p w14:paraId="41B0B2D6" w14:textId="4A8D8FB6" w:rsidR="00355E22" w:rsidRPr="00C577D5" w:rsidRDefault="00FE1EBE" w:rsidP="00C577D5">
      <w:pPr>
        <w:tabs>
          <w:tab w:val="left" w:pos="900"/>
        </w:tabs>
        <w:spacing w:before="100" w:beforeAutospacing="1" w:after="100" w:afterAutospacing="1"/>
        <w:jc w:val="both"/>
        <w:outlineLvl w:val="0"/>
        <w:rPr>
          <w:b/>
          <w:bCs/>
        </w:rPr>
      </w:pPr>
      <w:r w:rsidRPr="00C577D5">
        <w:rPr>
          <w:b/>
          <w:bCs/>
        </w:rPr>
        <w:t xml:space="preserve">Following </w:t>
      </w:r>
      <w:r w:rsidR="00355E22" w:rsidRPr="00C577D5">
        <w:rPr>
          <w:b/>
          <w:bCs/>
        </w:rPr>
        <w:t xml:space="preserve">is a chart that maps our courses to global coverage using the legend below. </w:t>
      </w:r>
    </w:p>
    <w:p w14:paraId="32C982A0" w14:textId="77777777" w:rsidR="00355E22" w:rsidRPr="00C577D5" w:rsidRDefault="00355E22" w:rsidP="00C577D5">
      <w:pPr>
        <w:rPr>
          <w:b/>
          <w:sz w:val="28"/>
          <w:szCs w:val="20"/>
        </w:rPr>
      </w:pPr>
      <w:r w:rsidRPr="00C577D5">
        <w:rPr>
          <w:b/>
          <w:bCs/>
          <w:sz w:val="28"/>
          <w:szCs w:val="20"/>
          <w:u w:val="single"/>
        </w:rPr>
        <w:t>Legend</w:t>
      </w:r>
    </w:p>
    <w:p w14:paraId="77A50784" w14:textId="77777777" w:rsidR="00355E22" w:rsidRPr="00C577D5" w:rsidRDefault="00355E22" w:rsidP="00C577D5">
      <w:pPr>
        <w:rPr>
          <w:bCs/>
          <w:szCs w:val="20"/>
        </w:rPr>
      </w:pPr>
      <w:r w:rsidRPr="00C577D5">
        <w:rPr>
          <w:noProof/>
          <w:szCs w:val="20"/>
        </w:rPr>
        <w:drawing>
          <wp:inline distT="0" distB="0" distL="0" distR="0" wp14:anchorId="18A32AA4" wp14:editId="46A790FF">
            <wp:extent cx="31242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C577D5">
        <w:rPr>
          <w:bCs/>
          <w:szCs w:val="20"/>
        </w:rPr>
        <w:t xml:space="preserve"> – Entirely Global Content</w:t>
      </w:r>
      <w:r w:rsidRPr="00C577D5">
        <w:rPr>
          <w:bCs/>
          <w:szCs w:val="20"/>
        </w:rPr>
        <w:tab/>
      </w:r>
      <w:r w:rsidRPr="00C577D5">
        <w:rPr>
          <w:bCs/>
          <w:szCs w:val="20"/>
        </w:rPr>
        <w:tab/>
      </w:r>
      <w:r w:rsidRPr="00C577D5">
        <w:rPr>
          <w:bCs/>
          <w:szCs w:val="20"/>
        </w:rPr>
        <w:tab/>
      </w:r>
      <w:r w:rsidRPr="00C577D5">
        <w:rPr>
          <w:bCs/>
          <w:szCs w:val="20"/>
        </w:rPr>
        <w:tab/>
      </w:r>
    </w:p>
    <w:p w14:paraId="111E5987" w14:textId="77777777" w:rsidR="00355E22" w:rsidRPr="00C577D5" w:rsidRDefault="00355E22" w:rsidP="00C577D5">
      <w:pPr>
        <w:rPr>
          <w:bCs/>
          <w:szCs w:val="20"/>
        </w:rPr>
      </w:pPr>
      <w:r w:rsidRPr="00C577D5">
        <w:rPr>
          <w:noProof/>
          <w:szCs w:val="20"/>
        </w:rPr>
        <w:drawing>
          <wp:inline distT="0" distB="0" distL="0" distR="0" wp14:anchorId="2572620D" wp14:editId="30285747">
            <wp:extent cx="28956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C577D5">
        <w:rPr>
          <w:szCs w:val="20"/>
        </w:rPr>
        <w:t xml:space="preserve"> </w:t>
      </w:r>
      <w:r w:rsidRPr="00C577D5">
        <w:rPr>
          <w:bCs/>
          <w:szCs w:val="20"/>
        </w:rPr>
        <w:t>– Significant parts are global</w:t>
      </w:r>
      <w:r w:rsidRPr="00C577D5">
        <w:rPr>
          <w:bCs/>
          <w:szCs w:val="20"/>
        </w:rPr>
        <w:tab/>
      </w:r>
      <w:r w:rsidRPr="00C577D5">
        <w:rPr>
          <w:bCs/>
          <w:szCs w:val="20"/>
        </w:rPr>
        <w:tab/>
      </w:r>
      <w:r w:rsidRPr="00C577D5">
        <w:rPr>
          <w:bCs/>
          <w:szCs w:val="20"/>
        </w:rPr>
        <w:tab/>
      </w:r>
      <w:r w:rsidRPr="00C577D5">
        <w:rPr>
          <w:bCs/>
          <w:szCs w:val="20"/>
        </w:rPr>
        <w:tab/>
      </w:r>
    </w:p>
    <w:p w14:paraId="545D4C36" w14:textId="77777777" w:rsidR="00355E22" w:rsidRPr="00C577D5" w:rsidRDefault="00355E22" w:rsidP="00C577D5">
      <w:pPr>
        <w:rPr>
          <w:bCs/>
          <w:szCs w:val="20"/>
        </w:rPr>
      </w:pPr>
      <w:r w:rsidRPr="00C577D5">
        <w:rPr>
          <w:noProof/>
          <w:szCs w:val="20"/>
        </w:rPr>
        <w:drawing>
          <wp:inline distT="0" distB="0" distL="0" distR="0" wp14:anchorId="16A90E5F" wp14:editId="6E99023D">
            <wp:extent cx="289560" cy="289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C577D5">
        <w:rPr>
          <w:szCs w:val="20"/>
        </w:rPr>
        <w:t xml:space="preserve"> </w:t>
      </w:r>
      <w:r w:rsidRPr="00C577D5">
        <w:rPr>
          <w:bCs/>
          <w:szCs w:val="20"/>
        </w:rPr>
        <w:t>–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978"/>
        <w:gridCol w:w="6835"/>
      </w:tblGrid>
      <w:tr w:rsidR="00C577D5" w:rsidRPr="00C577D5" w14:paraId="32A48816" w14:textId="77777777" w:rsidTr="00292D1F">
        <w:tc>
          <w:tcPr>
            <w:tcW w:w="2437" w:type="dxa"/>
            <w:shd w:val="clear" w:color="auto" w:fill="auto"/>
          </w:tcPr>
          <w:p w14:paraId="1A4187FD" w14:textId="77777777" w:rsidR="00355E22" w:rsidRPr="00C577D5" w:rsidRDefault="00355E22" w:rsidP="00C577D5">
            <w:pPr>
              <w:tabs>
                <w:tab w:val="left" w:pos="900"/>
              </w:tabs>
              <w:spacing w:before="100" w:beforeAutospacing="1" w:after="100" w:afterAutospacing="1"/>
              <w:jc w:val="both"/>
              <w:outlineLvl w:val="0"/>
              <w:rPr>
                <w:b/>
                <w:bCs/>
              </w:rPr>
            </w:pPr>
            <w:r w:rsidRPr="00C577D5">
              <w:rPr>
                <w:b/>
                <w:bCs/>
              </w:rPr>
              <w:t>Course</w:t>
            </w:r>
          </w:p>
        </w:tc>
        <w:tc>
          <w:tcPr>
            <w:tcW w:w="978" w:type="dxa"/>
            <w:shd w:val="clear" w:color="auto" w:fill="auto"/>
          </w:tcPr>
          <w:p w14:paraId="5F0ABC9D" w14:textId="77777777" w:rsidR="00355E22" w:rsidRPr="00C577D5" w:rsidRDefault="00355E22" w:rsidP="00C577D5">
            <w:pPr>
              <w:tabs>
                <w:tab w:val="left" w:pos="900"/>
              </w:tabs>
              <w:spacing w:before="100" w:beforeAutospacing="1" w:after="100" w:afterAutospacing="1"/>
              <w:jc w:val="both"/>
              <w:outlineLvl w:val="0"/>
              <w:rPr>
                <w:b/>
                <w:bCs/>
              </w:rPr>
            </w:pPr>
            <w:r w:rsidRPr="00C577D5">
              <w:rPr>
                <w:b/>
                <w:bCs/>
              </w:rPr>
              <w:t>Legend</w:t>
            </w:r>
          </w:p>
        </w:tc>
        <w:tc>
          <w:tcPr>
            <w:tcW w:w="6835" w:type="dxa"/>
            <w:shd w:val="clear" w:color="auto" w:fill="auto"/>
          </w:tcPr>
          <w:p w14:paraId="39F2CCB8" w14:textId="77777777" w:rsidR="00355E22" w:rsidRPr="00C577D5" w:rsidRDefault="00355E22" w:rsidP="00C577D5">
            <w:pPr>
              <w:tabs>
                <w:tab w:val="left" w:pos="900"/>
              </w:tabs>
              <w:spacing w:before="100" w:beforeAutospacing="1" w:after="100" w:afterAutospacing="1"/>
              <w:jc w:val="both"/>
              <w:outlineLvl w:val="0"/>
              <w:rPr>
                <w:b/>
                <w:bCs/>
              </w:rPr>
            </w:pPr>
            <w:r w:rsidRPr="00C577D5">
              <w:rPr>
                <w:b/>
                <w:bCs/>
              </w:rPr>
              <w:t>Notes</w:t>
            </w:r>
          </w:p>
        </w:tc>
      </w:tr>
      <w:tr w:rsidR="00C577D5" w:rsidRPr="00C577D5" w14:paraId="5440D4BF" w14:textId="77777777" w:rsidTr="00292D1F">
        <w:tc>
          <w:tcPr>
            <w:tcW w:w="2437" w:type="dxa"/>
            <w:shd w:val="clear" w:color="auto" w:fill="auto"/>
          </w:tcPr>
          <w:p w14:paraId="4C02737D" w14:textId="777ACCCA" w:rsidR="00355E22" w:rsidRPr="00C577D5" w:rsidRDefault="00A83079" w:rsidP="00C577D5">
            <w:pPr>
              <w:tabs>
                <w:tab w:val="left" w:pos="6210"/>
              </w:tabs>
              <w:spacing w:line="216" w:lineRule="auto"/>
              <w:rPr>
                <w:b/>
                <w:bCs/>
                <w:sz w:val="18"/>
                <w:szCs w:val="18"/>
              </w:rPr>
            </w:pPr>
            <w:r w:rsidRPr="00C577D5">
              <w:rPr>
                <w:b/>
                <w:bCs/>
                <w:sz w:val="18"/>
                <w:szCs w:val="18"/>
              </w:rPr>
              <w:t>EMT 695 Leading Creative Collaboration</w:t>
            </w:r>
          </w:p>
        </w:tc>
        <w:tc>
          <w:tcPr>
            <w:tcW w:w="978" w:type="dxa"/>
            <w:shd w:val="clear" w:color="auto" w:fill="auto"/>
          </w:tcPr>
          <w:p w14:paraId="151555A9" w14:textId="252E3925" w:rsidR="00355E22" w:rsidRPr="00C577D5" w:rsidRDefault="00A83079" w:rsidP="00C577D5">
            <w:pPr>
              <w:tabs>
                <w:tab w:val="left" w:pos="900"/>
              </w:tabs>
              <w:spacing w:before="100" w:beforeAutospacing="1" w:after="100" w:afterAutospacing="1"/>
              <w:jc w:val="both"/>
              <w:outlineLvl w:val="0"/>
              <w:rPr>
                <w:b/>
                <w:bCs/>
              </w:rPr>
            </w:pPr>
            <w:r w:rsidRPr="00C577D5">
              <w:rPr>
                <w:noProof/>
                <w:szCs w:val="20"/>
              </w:rPr>
              <w:drawing>
                <wp:inline distT="0" distB="0" distL="0" distR="0" wp14:anchorId="7952F723" wp14:editId="7EDFEA7A">
                  <wp:extent cx="28956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6E83E04D" w14:textId="7D173302" w:rsidR="00355E22" w:rsidRPr="00C577D5" w:rsidRDefault="00A83079" w:rsidP="00C577D5">
            <w:pPr>
              <w:rPr>
                <w:sz w:val="18"/>
                <w:szCs w:val="18"/>
              </w:rPr>
            </w:pPr>
            <w:r w:rsidRPr="00C577D5">
              <w:rPr>
                <w:sz w:val="18"/>
                <w:szCs w:val="18"/>
                <w:shd w:val="clear" w:color="auto" w:fill="FFFFFF"/>
              </w:rPr>
              <w:t>Students explore the benefits of diverse team composition for problem solving and innovation, especially in rapidly changing, high ambiguity situations often created by large-scale business context changes such as globalization. They explore the leader's role in creating collaborative spaces that span geography, time, and cultural differences.</w:t>
            </w:r>
          </w:p>
        </w:tc>
      </w:tr>
      <w:tr w:rsidR="00C577D5" w:rsidRPr="00C577D5" w14:paraId="71070D5E" w14:textId="77777777" w:rsidTr="00292D1F">
        <w:tc>
          <w:tcPr>
            <w:tcW w:w="2437" w:type="dxa"/>
            <w:shd w:val="clear" w:color="auto" w:fill="auto"/>
          </w:tcPr>
          <w:p w14:paraId="1080C662" w14:textId="57C82D85" w:rsidR="00355E22" w:rsidRPr="00C577D5" w:rsidRDefault="00A83079" w:rsidP="00C577D5">
            <w:pPr>
              <w:tabs>
                <w:tab w:val="left" w:pos="6210"/>
              </w:tabs>
              <w:spacing w:line="216" w:lineRule="auto"/>
              <w:rPr>
                <w:b/>
                <w:bCs/>
                <w:sz w:val="18"/>
                <w:szCs w:val="18"/>
              </w:rPr>
            </w:pPr>
            <w:r w:rsidRPr="00C577D5">
              <w:rPr>
                <w:b/>
                <w:bCs/>
                <w:sz w:val="18"/>
                <w:szCs w:val="18"/>
              </w:rPr>
              <w:t>EMT 740 Team Leadership Development</w:t>
            </w:r>
          </w:p>
        </w:tc>
        <w:tc>
          <w:tcPr>
            <w:tcW w:w="978" w:type="dxa"/>
            <w:shd w:val="clear" w:color="auto" w:fill="auto"/>
          </w:tcPr>
          <w:p w14:paraId="37474D1B" w14:textId="00373310" w:rsidR="00355E22" w:rsidRPr="00C577D5" w:rsidRDefault="00A83079" w:rsidP="00C577D5">
            <w:pPr>
              <w:tabs>
                <w:tab w:val="left" w:pos="900"/>
              </w:tabs>
              <w:spacing w:before="100" w:beforeAutospacing="1" w:after="100" w:afterAutospacing="1"/>
              <w:jc w:val="both"/>
              <w:outlineLvl w:val="0"/>
              <w:rPr>
                <w:noProof/>
                <w:szCs w:val="20"/>
              </w:rPr>
            </w:pPr>
            <w:r w:rsidRPr="00C577D5">
              <w:rPr>
                <w:noProof/>
                <w:szCs w:val="20"/>
              </w:rPr>
              <w:drawing>
                <wp:inline distT="0" distB="0" distL="0" distR="0" wp14:anchorId="60AE901A" wp14:editId="23DB247E">
                  <wp:extent cx="28956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4565E4CB" w14:textId="4297F153" w:rsidR="00355E22" w:rsidRPr="00C577D5" w:rsidRDefault="00A83079" w:rsidP="00C577D5">
            <w:pPr>
              <w:rPr>
                <w:sz w:val="18"/>
                <w:szCs w:val="18"/>
              </w:rPr>
            </w:pPr>
            <w:r w:rsidRPr="00C577D5">
              <w:rPr>
                <w:sz w:val="18"/>
                <w:szCs w:val="18"/>
              </w:rPr>
              <w:t>The self-awareness module includes material on cross-cultural value distinctions. A conflict management case introduces students to cross-cultural dimensions of interpersonal conflict.</w:t>
            </w:r>
          </w:p>
        </w:tc>
      </w:tr>
      <w:tr w:rsidR="00C577D5" w:rsidRPr="00C577D5" w14:paraId="75A6E615" w14:textId="77777777" w:rsidTr="00292D1F">
        <w:trPr>
          <w:trHeight w:val="512"/>
        </w:trPr>
        <w:tc>
          <w:tcPr>
            <w:tcW w:w="2437" w:type="dxa"/>
            <w:shd w:val="clear" w:color="auto" w:fill="auto"/>
          </w:tcPr>
          <w:p w14:paraId="1C5BBA5A" w14:textId="61B53B49" w:rsidR="00355E22" w:rsidRPr="00C577D5" w:rsidRDefault="00A83079" w:rsidP="00C577D5">
            <w:pPr>
              <w:tabs>
                <w:tab w:val="left" w:pos="6210"/>
              </w:tabs>
              <w:spacing w:line="216" w:lineRule="auto"/>
              <w:rPr>
                <w:b/>
                <w:bCs/>
                <w:sz w:val="18"/>
                <w:szCs w:val="18"/>
              </w:rPr>
            </w:pPr>
            <w:r w:rsidRPr="00C577D5">
              <w:rPr>
                <w:b/>
                <w:bCs/>
                <w:sz w:val="18"/>
                <w:szCs w:val="18"/>
              </w:rPr>
              <w:t>EMT 714 Technology Strategy</w:t>
            </w:r>
          </w:p>
        </w:tc>
        <w:tc>
          <w:tcPr>
            <w:tcW w:w="978" w:type="dxa"/>
            <w:shd w:val="clear" w:color="auto" w:fill="auto"/>
          </w:tcPr>
          <w:p w14:paraId="0608D4E8" w14:textId="716B3BD6" w:rsidR="00355E22" w:rsidRPr="00C577D5" w:rsidRDefault="00163C24" w:rsidP="00C577D5">
            <w:pPr>
              <w:tabs>
                <w:tab w:val="left" w:pos="900"/>
              </w:tabs>
              <w:spacing w:before="100" w:beforeAutospacing="1" w:after="100" w:afterAutospacing="1"/>
              <w:jc w:val="both"/>
              <w:outlineLvl w:val="0"/>
              <w:rPr>
                <w:b/>
                <w:bCs/>
              </w:rPr>
            </w:pPr>
            <w:r w:rsidRPr="00C577D5">
              <w:rPr>
                <w:noProof/>
                <w:szCs w:val="20"/>
              </w:rPr>
              <w:drawing>
                <wp:inline distT="0" distB="0" distL="0" distR="0" wp14:anchorId="39E37302" wp14:editId="65BFEDB7">
                  <wp:extent cx="28956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1BDC8354" w14:textId="0F868D49" w:rsidR="00355E22" w:rsidRPr="00C577D5" w:rsidRDefault="00A83079" w:rsidP="00C577D5">
            <w:pPr>
              <w:rPr>
                <w:sz w:val="18"/>
                <w:szCs w:val="18"/>
              </w:rPr>
            </w:pPr>
            <w:r w:rsidRPr="00C577D5">
              <w:rPr>
                <w:sz w:val="18"/>
                <w:szCs w:val="18"/>
                <w:shd w:val="clear" w:color="auto" w:fill="FFFFFF"/>
              </w:rPr>
              <w:t>Students are made aware of the need to monitor the external environment (of which technology is a major component) within a global context. Location of R&amp;D facilities is an important strategic consideration in addressing regional customer needs.</w:t>
            </w:r>
          </w:p>
        </w:tc>
      </w:tr>
      <w:tr w:rsidR="00355E22" w:rsidRPr="00C577D5" w14:paraId="2E0578D4" w14:textId="77777777" w:rsidTr="00292D1F">
        <w:tc>
          <w:tcPr>
            <w:tcW w:w="2437" w:type="dxa"/>
            <w:shd w:val="clear" w:color="auto" w:fill="auto"/>
          </w:tcPr>
          <w:p w14:paraId="601E38F0" w14:textId="2EA1598E" w:rsidR="00355E22" w:rsidRPr="00C577D5" w:rsidRDefault="00163C24" w:rsidP="00C577D5">
            <w:pPr>
              <w:tabs>
                <w:tab w:val="left" w:pos="6210"/>
              </w:tabs>
              <w:spacing w:line="216" w:lineRule="auto"/>
              <w:rPr>
                <w:b/>
                <w:bCs/>
                <w:sz w:val="18"/>
                <w:szCs w:val="18"/>
              </w:rPr>
            </w:pPr>
            <w:r w:rsidRPr="00C577D5">
              <w:rPr>
                <w:b/>
                <w:bCs/>
                <w:sz w:val="18"/>
                <w:szCs w:val="18"/>
              </w:rPr>
              <w:t>EMT 606 Economics</w:t>
            </w:r>
          </w:p>
        </w:tc>
        <w:tc>
          <w:tcPr>
            <w:tcW w:w="978" w:type="dxa"/>
            <w:shd w:val="clear" w:color="auto" w:fill="auto"/>
          </w:tcPr>
          <w:p w14:paraId="027B2E33" w14:textId="246F6F4A" w:rsidR="00355E22" w:rsidRPr="00C577D5" w:rsidRDefault="00163C24" w:rsidP="00C577D5">
            <w:pPr>
              <w:tabs>
                <w:tab w:val="left" w:pos="900"/>
              </w:tabs>
              <w:spacing w:before="100" w:beforeAutospacing="1" w:after="100" w:afterAutospacing="1"/>
              <w:jc w:val="both"/>
              <w:outlineLvl w:val="0"/>
              <w:rPr>
                <w:b/>
                <w:bCs/>
              </w:rPr>
            </w:pPr>
            <w:r w:rsidRPr="00C577D5">
              <w:rPr>
                <w:noProof/>
                <w:szCs w:val="20"/>
              </w:rPr>
              <w:drawing>
                <wp:inline distT="0" distB="0" distL="0" distR="0" wp14:anchorId="620D24DA" wp14:editId="2D4B972A">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4AA81A4A" w14:textId="2747ECF5" w:rsidR="00355E22" w:rsidRPr="00C577D5" w:rsidRDefault="00163C24" w:rsidP="00C577D5">
            <w:pPr>
              <w:rPr>
                <w:sz w:val="18"/>
                <w:szCs w:val="18"/>
              </w:rPr>
            </w:pPr>
            <w:r w:rsidRPr="00C577D5">
              <w:rPr>
                <w:sz w:val="18"/>
                <w:szCs w:val="18"/>
              </w:rPr>
              <w:t>The course examines United States fiscal and monetary policies including their effects on the international markets.</w:t>
            </w:r>
          </w:p>
        </w:tc>
      </w:tr>
    </w:tbl>
    <w:p w14:paraId="3E4994C1" w14:textId="19814EBE" w:rsidR="00836E03" w:rsidRPr="00C577D5" w:rsidRDefault="00836E03" w:rsidP="00C577D5">
      <w:pPr>
        <w:tabs>
          <w:tab w:val="left" w:pos="900"/>
        </w:tabs>
        <w:spacing w:before="100" w:beforeAutospacing="1" w:after="100" w:afterAutospacing="1"/>
        <w:jc w:val="both"/>
        <w:outlineLvl w:val="0"/>
        <w:rPr>
          <w:b/>
          <w:bCs/>
        </w:rPr>
      </w:pPr>
    </w:p>
    <w:p w14:paraId="10B67E4E" w14:textId="4418416A" w:rsidR="00502633" w:rsidRPr="00C577D5" w:rsidRDefault="00502633" w:rsidP="00C577D5">
      <w:pPr>
        <w:tabs>
          <w:tab w:val="left" w:pos="900"/>
        </w:tabs>
        <w:spacing w:before="100" w:beforeAutospacing="1" w:after="100" w:afterAutospacing="1"/>
        <w:jc w:val="both"/>
        <w:outlineLvl w:val="0"/>
        <w:rPr>
          <w:b/>
          <w:bCs/>
        </w:rPr>
      </w:pPr>
    </w:p>
    <w:p w14:paraId="7192597E" w14:textId="3ACA22BF" w:rsidR="00502633" w:rsidRPr="00C577D5" w:rsidRDefault="00502633" w:rsidP="00C577D5">
      <w:pPr>
        <w:tabs>
          <w:tab w:val="left" w:pos="900"/>
        </w:tabs>
        <w:spacing w:before="100" w:beforeAutospacing="1" w:after="100" w:afterAutospacing="1"/>
        <w:jc w:val="both"/>
        <w:outlineLvl w:val="0"/>
        <w:rPr>
          <w:b/>
          <w:bCs/>
        </w:rPr>
      </w:pPr>
    </w:p>
    <w:p w14:paraId="77A3BE18" w14:textId="5823528D" w:rsidR="00502633" w:rsidRPr="00C577D5" w:rsidRDefault="00502633" w:rsidP="00C577D5">
      <w:pPr>
        <w:tabs>
          <w:tab w:val="left" w:pos="900"/>
        </w:tabs>
        <w:spacing w:before="100" w:beforeAutospacing="1" w:after="100" w:afterAutospacing="1"/>
        <w:jc w:val="both"/>
        <w:outlineLvl w:val="0"/>
        <w:rPr>
          <w:b/>
          <w:bCs/>
        </w:rPr>
      </w:pPr>
    </w:p>
    <w:p w14:paraId="5E22D924" w14:textId="76E38B53" w:rsidR="00502633" w:rsidRPr="00C577D5" w:rsidRDefault="00502633" w:rsidP="00C577D5">
      <w:pPr>
        <w:tabs>
          <w:tab w:val="left" w:pos="900"/>
        </w:tabs>
        <w:spacing w:before="100" w:beforeAutospacing="1" w:after="100" w:afterAutospacing="1"/>
        <w:jc w:val="both"/>
        <w:outlineLvl w:val="0"/>
        <w:rPr>
          <w:b/>
          <w:bCs/>
        </w:rPr>
      </w:pPr>
    </w:p>
    <w:p w14:paraId="1264F786" w14:textId="00A4267C" w:rsidR="00502633" w:rsidRPr="00C577D5" w:rsidRDefault="00502633" w:rsidP="00C577D5">
      <w:pPr>
        <w:tabs>
          <w:tab w:val="left" w:pos="900"/>
        </w:tabs>
        <w:spacing w:before="100" w:beforeAutospacing="1" w:after="100" w:afterAutospacing="1"/>
        <w:jc w:val="both"/>
        <w:outlineLvl w:val="0"/>
        <w:rPr>
          <w:b/>
          <w:bCs/>
        </w:rPr>
      </w:pPr>
    </w:p>
    <w:p w14:paraId="34650836" w14:textId="39FAC1A3" w:rsidR="00502633" w:rsidRPr="00C577D5" w:rsidRDefault="00502633" w:rsidP="00C577D5">
      <w:pPr>
        <w:tabs>
          <w:tab w:val="left" w:pos="900"/>
        </w:tabs>
        <w:spacing w:before="100" w:beforeAutospacing="1" w:after="100" w:afterAutospacing="1"/>
        <w:jc w:val="both"/>
        <w:outlineLvl w:val="0"/>
        <w:rPr>
          <w:b/>
          <w:bCs/>
        </w:rPr>
      </w:pPr>
    </w:p>
    <w:p w14:paraId="63E36ADF" w14:textId="3B73A253" w:rsidR="00502633" w:rsidRPr="00C577D5" w:rsidRDefault="00502633" w:rsidP="00C577D5">
      <w:pPr>
        <w:tabs>
          <w:tab w:val="left" w:pos="900"/>
        </w:tabs>
        <w:spacing w:before="100" w:beforeAutospacing="1" w:after="100" w:afterAutospacing="1"/>
        <w:jc w:val="both"/>
        <w:outlineLvl w:val="0"/>
        <w:rPr>
          <w:b/>
          <w:bCs/>
        </w:rPr>
      </w:pPr>
    </w:p>
    <w:p w14:paraId="5E272EB4" w14:textId="2B0A2C8F" w:rsidR="00502633" w:rsidRPr="00C577D5" w:rsidRDefault="00502633" w:rsidP="00C577D5">
      <w:pPr>
        <w:tabs>
          <w:tab w:val="left" w:pos="900"/>
        </w:tabs>
        <w:spacing w:before="100" w:beforeAutospacing="1" w:after="100" w:afterAutospacing="1"/>
        <w:jc w:val="both"/>
        <w:outlineLvl w:val="0"/>
        <w:rPr>
          <w:b/>
          <w:bCs/>
        </w:rPr>
      </w:pPr>
    </w:p>
    <w:p w14:paraId="405C30D5" w14:textId="42031B3F" w:rsidR="00502633" w:rsidRPr="00C577D5" w:rsidRDefault="00502633" w:rsidP="00C577D5">
      <w:pPr>
        <w:tabs>
          <w:tab w:val="left" w:pos="900"/>
        </w:tabs>
        <w:spacing w:before="100" w:beforeAutospacing="1" w:after="100" w:afterAutospacing="1"/>
        <w:jc w:val="both"/>
        <w:outlineLvl w:val="0"/>
        <w:rPr>
          <w:b/>
          <w:bCs/>
        </w:rPr>
      </w:pPr>
    </w:p>
    <w:p w14:paraId="0C391442" w14:textId="2AEF2D6F" w:rsidR="00502633" w:rsidRPr="00C577D5" w:rsidRDefault="00502633" w:rsidP="00C577D5">
      <w:pPr>
        <w:tabs>
          <w:tab w:val="left" w:pos="900"/>
        </w:tabs>
        <w:spacing w:before="100" w:beforeAutospacing="1" w:after="100" w:afterAutospacing="1"/>
        <w:jc w:val="both"/>
        <w:outlineLvl w:val="0"/>
        <w:rPr>
          <w:b/>
          <w:bCs/>
        </w:rPr>
      </w:pPr>
    </w:p>
    <w:p w14:paraId="34AEBBB0" w14:textId="3C63B07B" w:rsidR="00502633" w:rsidRPr="00C577D5" w:rsidRDefault="00502633" w:rsidP="00C577D5">
      <w:pPr>
        <w:tabs>
          <w:tab w:val="left" w:pos="900"/>
        </w:tabs>
        <w:spacing w:before="100" w:beforeAutospacing="1" w:after="100" w:afterAutospacing="1"/>
        <w:jc w:val="both"/>
        <w:outlineLvl w:val="0"/>
        <w:rPr>
          <w:b/>
          <w:bCs/>
        </w:rPr>
      </w:pPr>
    </w:p>
    <w:p w14:paraId="57763287" w14:textId="77777777" w:rsidR="00502633" w:rsidRPr="00C577D5" w:rsidRDefault="00502633" w:rsidP="00C577D5">
      <w:pPr>
        <w:tabs>
          <w:tab w:val="left" w:pos="900"/>
        </w:tabs>
        <w:spacing w:before="100" w:beforeAutospacing="1" w:after="100" w:afterAutospacing="1"/>
        <w:jc w:val="both"/>
        <w:outlineLvl w:val="0"/>
        <w:rPr>
          <w:b/>
          <w:bCs/>
        </w:rPr>
      </w:pPr>
    </w:p>
    <w:p w14:paraId="62E91B04" w14:textId="45DFEBFA" w:rsidR="00355E22" w:rsidRPr="00C577D5" w:rsidRDefault="0072362A" w:rsidP="00C577D5">
      <w:pPr>
        <w:pStyle w:val="Heading1"/>
      </w:pPr>
      <w:bookmarkStart w:id="9" w:name="_Toc235853330"/>
      <w:bookmarkStart w:id="10" w:name="_Toc243754155"/>
      <w:r w:rsidRPr="00C577D5">
        <w:lastRenderedPageBreak/>
        <w:t>7</w:t>
      </w:r>
      <w:r w:rsidR="000F3DAC" w:rsidRPr="00C577D5">
        <w:t>.</w:t>
      </w:r>
      <w:r w:rsidR="00355E22" w:rsidRPr="00C577D5">
        <w:t xml:space="preserve"> </w:t>
      </w:r>
      <w:r w:rsidR="0015503F" w:rsidRPr="00C577D5">
        <w:t>MSTM/EMBA</w:t>
      </w:r>
      <w:r w:rsidR="00355E22" w:rsidRPr="00C577D5">
        <w:t xml:space="preserve"> </w:t>
      </w:r>
      <w:r w:rsidR="00007AD9" w:rsidRPr="00C577D5">
        <w:t>CORE COMPE</w:t>
      </w:r>
      <w:r w:rsidR="00EF0F91" w:rsidRPr="00C577D5">
        <w:t>TENCIES,</w:t>
      </w:r>
      <w:r w:rsidR="00355E22" w:rsidRPr="00C577D5">
        <w:t xml:space="preserve"> OBJECTIVES AND RUBRICS</w:t>
      </w:r>
      <w:bookmarkEnd w:id="9"/>
      <w:bookmarkEnd w:id="10"/>
    </w:p>
    <w:p w14:paraId="391FAB5B" w14:textId="7E89861A" w:rsidR="00773242" w:rsidRPr="00C577D5" w:rsidRDefault="00552544" w:rsidP="00C577D5">
      <w:pPr>
        <w:spacing w:before="100" w:beforeAutospacing="1" w:after="100" w:afterAutospacing="1"/>
        <w:rPr>
          <w:b/>
        </w:rPr>
      </w:pPr>
      <w:r w:rsidRPr="00C577D5">
        <w:rPr>
          <w:b/>
        </w:rPr>
        <w:t xml:space="preserve">MSTM/EMBA </w:t>
      </w:r>
      <w:r w:rsidR="00086688">
        <w:rPr>
          <w:b/>
        </w:rPr>
        <w:t>COMPETENCY GOAL</w:t>
      </w:r>
      <w:r w:rsidR="00D56D27" w:rsidRPr="00C577D5">
        <w:rPr>
          <w:b/>
        </w:rPr>
        <w:t xml:space="preserve"> #1</w:t>
      </w:r>
    </w:p>
    <w:tbl>
      <w:tblPr>
        <w:tblW w:w="8415" w:type="dxa"/>
        <w:tblInd w:w="468" w:type="dxa"/>
        <w:tblLook w:val="04A0" w:firstRow="1" w:lastRow="0" w:firstColumn="1" w:lastColumn="0" w:noHBand="0" w:noVBand="1"/>
      </w:tblPr>
      <w:tblGrid>
        <w:gridCol w:w="1720"/>
        <w:gridCol w:w="6695"/>
      </w:tblGrid>
      <w:tr w:rsidR="00C577D5" w:rsidRPr="00C577D5" w14:paraId="5176F938" w14:textId="77777777" w:rsidTr="00A11BB7">
        <w:trPr>
          <w:trHeight w:val="315"/>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tcPr>
          <w:p w14:paraId="572CCFF5" w14:textId="77777777" w:rsidR="00355E22" w:rsidRPr="00C577D5" w:rsidRDefault="00355E22" w:rsidP="00C577D5">
            <w:pPr>
              <w:rPr>
                <w:b/>
                <w:bCs/>
              </w:rPr>
            </w:pPr>
          </w:p>
          <w:p w14:paraId="6D32CDA8" w14:textId="4C12B15D" w:rsidR="00355E22" w:rsidRPr="00C577D5" w:rsidRDefault="00086688" w:rsidP="00C577D5">
            <w:pPr>
              <w:pStyle w:val="Heading2"/>
            </w:pPr>
            <w:bookmarkStart w:id="11" w:name="_Toc235853331"/>
            <w:bookmarkStart w:id="12" w:name="_Toc243754156"/>
            <w:r>
              <w:t>Competency goal</w:t>
            </w:r>
            <w:r w:rsidR="00355E22" w:rsidRPr="00C577D5">
              <w:t xml:space="preserve"> 1:  Communicate effectively in writing and oral presentations.</w:t>
            </w:r>
            <w:bookmarkEnd w:id="11"/>
            <w:bookmarkEnd w:id="12"/>
          </w:p>
          <w:p w14:paraId="51089633" w14:textId="77777777" w:rsidR="00355E22" w:rsidRPr="00C577D5" w:rsidRDefault="00355E22" w:rsidP="00C577D5">
            <w:pPr>
              <w:rPr>
                <w:b/>
                <w:bCs/>
              </w:rPr>
            </w:pPr>
          </w:p>
        </w:tc>
      </w:tr>
      <w:tr w:rsidR="00C577D5" w:rsidRPr="00C577D5" w14:paraId="2D26B946" w14:textId="77777777" w:rsidTr="00A11BB7">
        <w:trPr>
          <w:trHeight w:val="300"/>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5C43B940" w14:textId="09B6898B" w:rsidR="00355E22" w:rsidRPr="00C577D5" w:rsidRDefault="00086688" w:rsidP="00C577D5">
            <w:pPr>
              <w:ind w:left="-3"/>
              <w:jc w:val="both"/>
              <w:rPr>
                <w:b/>
                <w:iCs/>
              </w:rPr>
            </w:pPr>
            <w:r>
              <w:rPr>
                <w:b/>
                <w:iCs/>
              </w:rPr>
              <w:t>Competency goal</w:t>
            </w:r>
            <w:r w:rsidR="00355E22" w:rsidRPr="00C577D5">
              <w:rPr>
                <w:b/>
                <w:iCs/>
              </w:rPr>
              <w:t xml:space="preserve"> 1 has 2 Objectives, as follows: </w:t>
            </w:r>
          </w:p>
        </w:tc>
      </w:tr>
      <w:tr w:rsidR="00C577D5" w:rsidRPr="00C577D5" w14:paraId="2EF5A5F5"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19E70EC" w14:textId="77777777" w:rsidR="00355E22" w:rsidRPr="00C577D5" w:rsidRDefault="00355E22" w:rsidP="00C577D5">
            <w:pPr>
              <w:ind w:left="87"/>
              <w:jc w:val="center"/>
              <w:rPr>
                <w:b/>
                <w:bCs/>
              </w:rPr>
            </w:pPr>
            <w:r w:rsidRPr="00C577D5">
              <w:rPr>
                <w:b/>
                <w:bCs/>
              </w:rPr>
              <w:t>Objective 1:</w:t>
            </w:r>
          </w:p>
        </w:tc>
        <w:tc>
          <w:tcPr>
            <w:tcW w:w="6695" w:type="dxa"/>
            <w:tcBorders>
              <w:top w:val="nil"/>
              <w:left w:val="single" w:sz="4" w:space="0" w:color="auto"/>
              <w:bottom w:val="single" w:sz="4" w:space="0" w:color="auto"/>
              <w:right w:val="single" w:sz="4" w:space="0" w:color="auto"/>
            </w:tcBorders>
            <w:shd w:val="clear" w:color="auto" w:fill="auto"/>
            <w:vAlign w:val="bottom"/>
          </w:tcPr>
          <w:p w14:paraId="765ED3F0" w14:textId="77777777" w:rsidR="00355E22" w:rsidRPr="00C577D5" w:rsidRDefault="00355E22" w:rsidP="00C577D5">
            <w:pPr>
              <w:ind w:left="720"/>
              <w:rPr>
                <w:b/>
                <w:i/>
                <w:iCs/>
              </w:rPr>
            </w:pPr>
            <w:r w:rsidRPr="00C577D5">
              <w:rPr>
                <w:b/>
                <w:i/>
                <w:iCs/>
              </w:rPr>
              <w:t>Students will be able to write effectively.</w:t>
            </w:r>
          </w:p>
        </w:tc>
      </w:tr>
      <w:tr w:rsidR="00C577D5" w:rsidRPr="00C577D5" w14:paraId="2E3F1809"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0EC86F1" w14:textId="77777777" w:rsidR="00355E22" w:rsidRPr="00C577D5" w:rsidRDefault="00355E22" w:rsidP="00C577D5">
            <w:pPr>
              <w:ind w:left="720"/>
              <w:jc w:val="center"/>
              <w:rPr>
                <w:b/>
                <w:bCs/>
              </w:rPr>
            </w:pPr>
            <w:r w:rsidRPr="00C577D5">
              <w:rPr>
                <w:b/>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D018459" w14:textId="77777777" w:rsidR="00355E22" w:rsidRPr="00C577D5" w:rsidRDefault="00355E22" w:rsidP="00C577D5">
            <w:pPr>
              <w:ind w:left="720"/>
            </w:pPr>
            <w:r w:rsidRPr="00C577D5">
              <w:t xml:space="preserve"> </w:t>
            </w:r>
          </w:p>
        </w:tc>
      </w:tr>
      <w:tr w:rsidR="00C577D5" w:rsidRPr="00C577D5" w14:paraId="5BA48F9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589D29B" w14:textId="77777777" w:rsidR="00355E22" w:rsidRPr="00C577D5" w:rsidRDefault="00355E22" w:rsidP="00C577D5">
            <w:pPr>
              <w:ind w:left="720"/>
              <w:jc w:val="right"/>
            </w:pPr>
            <w:r w:rsidRPr="00C577D5">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3616D22" w14:textId="77777777" w:rsidR="00355E22" w:rsidRPr="00C577D5" w:rsidRDefault="00355E22" w:rsidP="00C577D5">
            <w:pPr>
              <w:ind w:left="720"/>
            </w:pPr>
            <w:r w:rsidRPr="00C577D5">
              <w:t>Logical flow</w:t>
            </w:r>
          </w:p>
        </w:tc>
      </w:tr>
      <w:tr w:rsidR="00C577D5" w:rsidRPr="00C577D5" w14:paraId="751BB784"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32640D7" w14:textId="77777777" w:rsidR="00355E22" w:rsidRPr="00C577D5" w:rsidRDefault="00355E22" w:rsidP="00C577D5">
            <w:pPr>
              <w:ind w:left="720"/>
              <w:jc w:val="right"/>
            </w:pPr>
            <w:r w:rsidRPr="00C577D5">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D926AE4" w14:textId="77777777" w:rsidR="00355E22" w:rsidRPr="00C577D5" w:rsidRDefault="00355E22" w:rsidP="00C577D5">
            <w:pPr>
              <w:ind w:left="720"/>
            </w:pPr>
            <w:r w:rsidRPr="00C577D5">
              <w:t>Grammar and sentence structure</w:t>
            </w:r>
          </w:p>
        </w:tc>
      </w:tr>
      <w:tr w:rsidR="00C577D5" w:rsidRPr="00C577D5" w14:paraId="788302E7"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35C4B8C" w14:textId="77777777" w:rsidR="00355E22" w:rsidRPr="00C577D5" w:rsidRDefault="00355E22" w:rsidP="00C577D5">
            <w:pPr>
              <w:ind w:left="720"/>
              <w:jc w:val="right"/>
            </w:pPr>
            <w:r w:rsidRPr="00C577D5">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CB18CB" w14:textId="77777777" w:rsidR="00355E22" w:rsidRPr="00C577D5" w:rsidRDefault="00355E22" w:rsidP="00C577D5">
            <w:pPr>
              <w:ind w:left="720"/>
            </w:pPr>
            <w:r w:rsidRPr="00C577D5">
              <w:t>Spelling and word choice</w:t>
            </w:r>
          </w:p>
        </w:tc>
      </w:tr>
      <w:tr w:rsidR="00C577D5" w:rsidRPr="00C577D5" w14:paraId="7BA87DC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5134BFB" w14:textId="4B697E01" w:rsidR="00355E22" w:rsidRPr="00C577D5" w:rsidRDefault="00355E22" w:rsidP="00C577D5">
            <w:pPr>
              <w:ind w:left="720"/>
              <w:jc w:val="right"/>
            </w:pPr>
            <w:r w:rsidRPr="00C577D5">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056C3F5" w14:textId="77777777" w:rsidR="00355E22" w:rsidRPr="00C577D5" w:rsidRDefault="00355E22" w:rsidP="00C577D5">
            <w:pPr>
              <w:ind w:left="720"/>
            </w:pPr>
            <w:r w:rsidRPr="00C577D5">
              <w:t>Development of ideas</w:t>
            </w:r>
          </w:p>
        </w:tc>
      </w:tr>
      <w:tr w:rsidR="00C577D5" w:rsidRPr="00C577D5" w14:paraId="4EFAAE1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9EED540" w14:textId="77777777" w:rsidR="00355E22" w:rsidRPr="00C577D5" w:rsidRDefault="00355E22" w:rsidP="00C577D5">
            <w:pPr>
              <w:ind w:left="720"/>
              <w:jc w:val="right"/>
            </w:pP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A77BF82" w14:textId="77777777" w:rsidR="00355E22" w:rsidRPr="00C577D5" w:rsidRDefault="00355E22" w:rsidP="00C577D5">
            <w:pPr>
              <w:ind w:left="720"/>
            </w:pPr>
            <w:r w:rsidRPr="00C577D5">
              <w:t> </w:t>
            </w:r>
          </w:p>
        </w:tc>
      </w:tr>
      <w:tr w:rsidR="00C577D5" w:rsidRPr="00C577D5" w14:paraId="0C3D70F8"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1F5E70D" w14:textId="77777777" w:rsidR="00355E22" w:rsidRPr="00C577D5" w:rsidRDefault="00355E22" w:rsidP="00C577D5">
            <w:pPr>
              <w:ind w:left="87"/>
              <w:jc w:val="center"/>
              <w:rPr>
                <w:b/>
                <w:bCs/>
              </w:rPr>
            </w:pPr>
            <w:r w:rsidRPr="00C577D5">
              <w:rPr>
                <w:b/>
                <w:bCs/>
              </w:rPr>
              <w:t>Objective 2:</w:t>
            </w:r>
          </w:p>
        </w:tc>
        <w:tc>
          <w:tcPr>
            <w:tcW w:w="6695" w:type="dxa"/>
            <w:tcBorders>
              <w:top w:val="nil"/>
              <w:left w:val="single" w:sz="4" w:space="0" w:color="auto"/>
              <w:bottom w:val="single" w:sz="4" w:space="0" w:color="auto"/>
              <w:right w:val="single" w:sz="4" w:space="0" w:color="auto"/>
            </w:tcBorders>
            <w:shd w:val="clear" w:color="auto" w:fill="auto"/>
            <w:vAlign w:val="bottom"/>
          </w:tcPr>
          <w:p w14:paraId="51AD9BC3" w14:textId="77777777" w:rsidR="00355E22" w:rsidRPr="00C577D5" w:rsidRDefault="00355E22" w:rsidP="00C577D5">
            <w:pPr>
              <w:ind w:left="720"/>
              <w:rPr>
                <w:b/>
                <w:i/>
                <w:iCs/>
              </w:rPr>
            </w:pPr>
            <w:r w:rsidRPr="00C577D5">
              <w:rPr>
                <w:b/>
                <w:i/>
                <w:iCs/>
              </w:rPr>
              <w:t>Students will be able to deliver presentations effectively.</w:t>
            </w:r>
          </w:p>
        </w:tc>
      </w:tr>
      <w:tr w:rsidR="00C577D5" w:rsidRPr="00C577D5" w14:paraId="115AF9CD"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C239E81" w14:textId="77777777" w:rsidR="00355E22" w:rsidRPr="00C577D5" w:rsidRDefault="00355E22" w:rsidP="00C577D5">
            <w:pPr>
              <w:ind w:left="720"/>
              <w:jc w:val="center"/>
              <w:rPr>
                <w:b/>
                <w:bCs/>
              </w:rPr>
            </w:pPr>
            <w:r w:rsidRPr="00C577D5">
              <w:rPr>
                <w:b/>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D848E7B" w14:textId="77777777" w:rsidR="00355E22" w:rsidRPr="00C577D5" w:rsidRDefault="00355E22" w:rsidP="00C577D5">
            <w:pPr>
              <w:ind w:left="720"/>
            </w:pPr>
            <w:r w:rsidRPr="00C577D5">
              <w:t xml:space="preserve"> </w:t>
            </w:r>
          </w:p>
        </w:tc>
      </w:tr>
      <w:tr w:rsidR="00C577D5" w:rsidRPr="00C577D5" w14:paraId="7A06B7E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A2DDD59" w14:textId="77777777" w:rsidR="00355E22" w:rsidRPr="00C577D5" w:rsidRDefault="00355E22" w:rsidP="00C577D5">
            <w:pPr>
              <w:ind w:left="720"/>
              <w:jc w:val="right"/>
            </w:pPr>
            <w:r w:rsidRPr="00C577D5">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C91A227" w14:textId="77777777" w:rsidR="00355E22" w:rsidRPr="00C577D5" w:rsidRDefault="00355E22" w:rsidP="00C577D5">
            <w:pPr>
              <w:ind w:left="720"/>
            </w:pPr>
            <w:r w:rsidRPr="00C577D5">
              <w:t>Organization and logic</w:t>
            </w:r>
          </w:p>
        </w:tc>
      </w:tr>
      <w:tr w:rsidR="00C577D5" w:rsidRPr="00C577D5" w14:paraId="4E4E684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ECA6EB0" w14:textId="77777777" w:rsidR="00355E22" w:rsidRPr="00C577D5" w:rsidRDefault="00355E22" w:rsidP="00C577D5">
            <w:pPr>
              <w:ind w:left="720"/>
              <w:jc w:val="right"/>
            </w:pPr>
            <w:r w:rsidRPr="00C577D5">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7053851" w14:textId="77777777" w:rsidR="00355E22" w:rsidRPr="00C577D5" w:rsidRDefault="00355E22" w:rsidP="00C577D5">
            <w:pPr>
              <w:ind w:left="720"/>
            </w:pPr>
            <w:r w:rsidRPr="00C577D5">
              <w:t>Voice quality</w:t>
            </w:r>
          </w:p>
        </w:tc>
      </w:tr>
      <w:tr w:rsidR="00C577D5" w:rsidRPr="00C577D5" w14:paraId="4D15996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1040287" w14:textId="77777777" w:rsidR="00355E22" w:rsidRPr="00C577D5" w:rsidRDefault="00355E22" w:rsidP="00C577D5">
            <w:pPr>
              <w:ind w:left="720"/>
              <w:jc w:val="right"/>
            </w:pPr>
            <w:r w:rsidRPr="00C577D5">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01E1C37F" w14:textId="77777777" w:rsidR="00355E22" w:rsidRPr="00C577D5" w:rsidRDefault="00355E22" w:rsidP="00C577D5">
            <w:pPr>
              <w:ind w:left="720"/>
            </w:pPr>
            <w:r w:rsidRPr="00C577D5">
              <w:t>Physical presence</w:t>
            </w:r>
          </w:p>
        </w:tc>
      </w:tr>
      <w:tr w:rsidR="00C577D5" w:rsidRPr="00C577D5" w14:paraId="151DBB6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ABF6F1" w14:textId="77777777" w:rsidR="00355E22" w:rsidRPr="00C577D5" w:rsidRDefault="00355E22" w:rsidP="00C577D5">
            <w:pPr>
              <w:ind w:left="720"/>
              <w:jc w:val="right"/>
            </w:pPr>
            <w:r w:rsidRPr="00C577D5">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02D4E32" w14:textId="77777777" w:rsidR="00355E22" w:rsidRPr="00C577D5" w:rsidRDefault="00355E22" w:rsidP="00C577D5">
            <w:pPr>
              <w:ind w:left="720"/>
            </w:pPr>
            <w:r w:rsidRPr="00C577D5">
              <w:t>Use of slides to enhance communications</w:t>
            </w:r>
          </w:p>
        </w:tc>
      </w:tr>
      <w:tr w:rsidR="00C577D5" w:rsidRPr="00C577D5" w14:paraId="116E51B3"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0ABB709" w14:textId="77777777" w:rsidR="00355E22" w:rsidRPr="00C577D5" w:rsidRDefault="00355E22" w:rsidP="00C577D5">
            <w:pPr>
              <w:ind w:left="720"/>
              <w:jc w:val="right"/>
            </w:pPr>
            <w:r w:rsidRPr="00C577D5">
              <w:t>Trait 5:</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99B2D4" w14:textId="77777777" w:rsidR="00355E22" w:rsidRPr="00C577D5" w:rsidRDefault="00355E22" w:rsidP="00C577D5">
            <w:pPr>
              <w:ind w:left="720"/>
            </w:pPr>
            <w:r w:rsidRPr="00C577D5">
              <w:t>Transitions/ Time Management/ Q/A</w:t>
            </w:r>
          </w:p>
        </w:tc>
      </w:tr>
      <w:tr w:rsidR="00355E22" w:rsidRPr="00C577D5" w14:paraId="2BEDB7C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40FBF8" w14:textId="77777777" w:rsidR="00355E22" w:rsidRPr="00C577D5" w:rsidRDefault="00355E22" w:rsidP="00C577D5">
            <w:pPr>
              <w:ind w:left="720"/>
              <w:jc w:val="right"/>
            </w:pP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80F3EEB" w14:textId="77777777" w:rsidR="00355E22" w:rsidRPr="00C577D5" w:rsidRDefault="00355E22" w:rsidP="00C577D5">
            <w:pPr>
              <w:ind w:left="720"/>
            </w:pPr>
          </w:p>
        </w:tc>
      </w:tr>
    </w:tbl>
    <w:p w14:paraId="7CF312B5" w14:textId="560C9E9D" w:rsidR="00AB64AA" w:rsidRPr="00C577D5" w:rsidRDefault="00AB64AA" w:rsidP="00C577D5">
      <w:pPr>
        <w:spacing w:before="100" w:beforeAutospacing="1" w:after="100" w:afterAutospacing="1"/>
        <w:rPr>
          <w:bCs/>
          <w:sz w:val="20"/>
          <w:szCs w:val="20"/>
        </w:rPr>
        <w:sectPr w:rsidR="00AB64AA" w:rsidRPr="00C577D5" w:rsidSect="00D51AEB">
          <w:pgSz w:w="12240" w:h="15840"/>
          <w:pgMar w:top="720" w:right="720" w:bottom="720" w:left="1260" w:header="720" w:footer="720" w:gutter="0"/>
          <w:cols w:space="720"/>
          <w:docGrid w:linePitch="360"/>
        </w:sectPr>
      </w:pPr>
    </w:p>
    <w:p w14:paraId="1421A7DC" w14:textId="5A8FC2E8" w:rsidR="00355E22" w:rsidRPr="00C577D5" w:rsidRDefault="007C1367" w:rsidP="00C577D5">
      <w:pPr>
        <w:rPr>
          <w:b/>
          <w:sz w:val="28"/>
          <w:szCs w:val="28"/>
        </w:rPr>
      </w:pPr>
      <w:r w:rsidRPr="00C577D5">
        <w:rPr>
          <w:b/>
          <w:sz w:val="28"/>
          <w:szCs w:val="28"/>
        </w:rPr>
        <w:lastRenderedPageBreak/>
        <w:t>RUBRIC – MSTM/EMBA Goal 1</w:t>
      </w:r>
    </w:p>
    <w:p w14:paraId="583535CA" w14:textId="77777777" w:rsidR="007C1367" w:rsidRPr="00C577D5" w:rsidRDefault="007C1367" w:rsidP="00C577D5">
      <w:pPr>
        <w:rPr>
          <w:b/>
        </w:rPr>
      </w:pPr>
    </w:p>
    <w:tbl>
      <w:tblPr>
        <w:tblW w:w="10463" w:type="dxa"/>
        <w:tblLook w:val="04A0" w:firstRow="1" w:lastRow="0" w:firstColumn="1" w:lastColumn="0" w:noHBand="0" w:noVBand="1"/>
      </w:tblPr>
      <w:tblGrid>
        <w:gridCol w:w="1255"/>
        <w:gridCol w:w="2021"/>
        <w:gridCol w:w="1726"/>
        <w:gridCol w:w="1726"/>
        <w:gridCol w:w="2669"/>
        <w:gridCol w:w="1066"/>
      </w:tblGrid>
      <w:tr w:rsidR="00C577D5" w:rsidRPr="00C577D5" w14:paraId="3F14FC10" w14:textId="77777777" w:rsidTr="00285994">
        <w:trPr>
          <w:trHeight w:val="349"/>
        </w:trPr>
        <w:tc>
          <w:tcPr>
            <w:tcW w:w="10463" w:type="dxa"/>
            <w:gridSpan w:val="6"/>
            <w:tcBorders>
              <w:top w:val="single" w:sz="4" w:space="0" w:color="auto"/>
              <w:left w:val="single" w:sz="4" w:space="0" w:color="auto"/>
              <w:bottom w:val="single" w:sz="4" w:space="0" w:color="auto"/>
              <w:right w:val="single" w:sz="4" w:space="0" w:color="auto"/>
            </w:tcBorders>
            <w:shd w:val="clear" w:color="auto" w:fill="E6E6E6"/>
            <w:noWrap/>
          </w:tcPr>
          <w:p w14:paraId="34FCD5F1" w14:textId="62A84069" w:rsidR="00B05C03" w:rsidRPr="00C577D5" w:rsidRDefault="00CE6B6E" w:rsidP="00C577D5">
            <w:pPr>
              <w:jc w:val="center"/>
              <w:rPr>
                <w:b/>
                <w:bCs/>
                <w:sz w:val="20"/>
              </w:rPr>
            </w:pPr>
            <w:r w:rsidRPr="00C577D5">
              <w:rPr>
                <w:b/>
                <w:bCs/>
                <w:sz w:val="20"/>
              </w:rPr>
              <w:t>MSTM/EMBA – 1</w:t>
            </w:r>
          </w:p>
          <w:p w14:paraId="2F93DC37" w14:textId="049721EB" w:rsidR="00CE6B6E" w:rsidRPr="00C577D5" w:rsidRDefault="00CE6B6E" w:rsidP="00C577D5">
            <w:pPr>
              <w:jc w:val="center"/>
              <w:rPr>
                <w:b/>
                <w:bCs/>
                <w:sz w:val="20"/>
              </w:rPr>
            </w:pPr>
            <w:r w:rsidRPr="00C577D5">
              <w:rPr>
                <w:b/>
                <w:bCs/>
                <w:sz w:val="20"/>
              </w:rPr>
              <w:t>Communicate effectively in writing and oral presentations</w:t>
            </w:r>
          </w:p>
          <w:p w14:paraId="1DA88034" w14:textId="644B15E5" w:rsidR="00CE6B6E" w:rsidRPr="00C577D5" w:rsidRDefault="00CE6B6E" w:rsidP="00C577D5">
            <w:pPr>
              <w:rPr>
                <w:sz w:val="20"/>
              </w:rPr>
            </w:pPr>
            <w:r w:rsidRPr="00C577D5">
              <w:rPr>
                <w:sz w:val="20"/>
              </w:rPr>
              <w:t> </w:t>
            </w:r>
          </w:p>
          <w:p w14:paraId="414EAFD8" w14:textId="02BCBCED" w:rsidR="00CE6B6E" w:rsidRPr="00C577D5" w:rsidRDefault="00CE6B6E" w:rsidP="00C577D5">
            <w:pPr>
              <w:rPr>
                <w:sz w:val="20"/>
              </w:rPr>
            </w:pPr>
            <w:r w:rsidRPr="00C577D5">
              <w:rPr>
                <w:sz w:val="20"/>
              </w:rPr>
              <w:t xml:space="preserve"> </w:t>
            </w:r>
          </w:p>
          <w:p w14:paraId="12F43EAC" w14:textId="76088E79" w:rsidR="00CE6B6E" w:rsidRPr="00C577D5" w:rsidRDefault="00CE6B6E" w:rsidP="00C577D5">
            <w:pPr>
              <w:rPr>
                <w:sz w:val="20"/>
              </w:rPr>
            </w:pPr>
            <w:r w:rsidRPr="00C577D5">
              <w:rPr>
                <w:sz w:val="20"/>
              </w:rPr>
              <w:t> </w:t>
            </w:r>
          </w:p>
        </w:tc>
      </w:tr>
      <w:tr w:rsidR="00C577D5" w:rsidRPr="00C577D5" w14:paraId="676EDF3C" w14:textId="77777777" w:rsidTr="00CE6B6E">
        <w:trPr>
          <w:trHeight w:val="292"/>
        </w:trPr>
        <w:tc>
          <w:tcPr>
            <w:tcW w:w="10463" w:type="dxa"/>
            <w:gridSpan w:val="6"/>
            <w:tcBorders>
              <w:top w:val="single" w:sz="4" w:space="0" w:color="auto"/>
              <w:left w:val="single" w:sz="4" w:space="0" w:color="auto"/>
              <w:bottom w:val="single" w:sz="4" w:space="0" w:color="auto"/>
              <w:right w:val="single" w:sz="4" w:space="0" w:color="auto"/>
            </w:tcBorders>
            <w:shd w:val="clear" w:color="auto" w:fill="auto"/>
            <w:noWrap/>
          </w:tcPr>
          <w:p w14:paraId="6A33FC9C" w14:textId="17744F41" w:rsidR="00CE6B6E" w:rsidRPr="00C577D5" w:rsidRDefault="00CE6B6E" w:rsidP="00C577D5">
            <w:pPr>
              <w:rPr>
                <w:b/>
                <w:bCs/>
                <w:sz w:val="20"/>
              </w:rPr>
            </w:pPr>
            <w:r w:rsidRPr="00C577D5">
              <w:rPr>
                <w:b/>
                <w:bCs/>
                <w:sz w:val="20"/>
              </w:rPr>
              <w:t xml:space="preserve">Objective 1: </w:t>
            </w:r>
            <w:r w:rsidRPr="00C577D5">
              <w:rPr>
                <w:i/>
                <w:iCs/>
                <w:sz w:val="20"/>
              </w:rPr>
              <w:t>Students will be able to write effectively</w:t>
            </w:r>
          </w:p>
        </w:tc>
      </w:tr>
      <w:tr w:rsidR="00C577D5" w:rsidRPr="00C577D5" w14:paraId="03FDCBDB" w14:textId="77777777" w:rsidTr="00CE6B6E">
        <w:trPr>
          <w:trHeight w:val="292"/>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376F696" w14:textId="77777777" w:rsidR="007C1367" w:rsidRPr="00C577D5" w:rsidRDefault="007C1367" w:rsidP="00C577D5">
            <w:pPr>
              <w:rPr>
                <w:sz w:val="20"/>
              </w:rPr>
            </w:pPr>
            <w:r w:rsidRPr="00C577D5">
              <w:rPr>
                <w:sz w:val="20"/>
              </w:rPr>
              <w:t> </w:t>
            </w:r>
          </w:p>
        </w:tc>
        <w:tc>
          <w:tcPr>
            <w:tcW w:w="2021" w:type="dxa"/>
            <w:tcBorders>
              <w:top w:val="single" w:sz="4" w:space="0" w:color="auto"/>
              <w:left w:val="nil"/>
              <w:bottom w:val="single" w:sz="4" w:space="0" w:color="auto"/>
              <w:right w:val="single" w:sz="4" w:space="0" w:color="auto"/>
            </w:tcBorders>
            <w:shd w:val="clear" w:color="auto" w:fill="auto"/>
          </w:tcPr>
          <w:p w14:paraId="25DEA0A6" w14:textId="77777777" w:rsidR="007C1367" w:rsidRPr="00C577D5" w:rsidRDefault="007C1367" w:rsidP="00C577D5">
            <w:pPr>
              <w:jc w:val="center"/>
              <w:rPr>
                <w:b/>
                <w:bCs/>
                <w:sz w:val="20"/>
              </w:rPr>
            </w:pPr>
            <w:r w:rsidRPr="00C577D5">
              <w:rPr>
                <w:b/>
                <w:bCs/>
                <w:sz w:val="20"/>
              </w:rPr>
              <w:t>Trait</w:t>
            </w:r>
          </w:p>
        </w:tc>
        <w:tc>
          <w:tcPr>
            <w:tcW w:w="1726" w:type="dxa"/>
            <w:tcBorders>
              <w:top w:val="single" w:sz="4" w:space="0" w:color="auto"/>
              <w:left w:val="nil"/>
              <w:bottom w:val="single" w:sz="4" w:space="0" w:color="auto"/>
              <w:right w:val="single" w:sz="4" w:space="0" w:color="auto"/>
            </w:tcBorders>
            <w:shd w:val="clear" w:color="auto" w:fill="auto"/>
          </w:tcPr>
          <w:p w14:paraId="68C5D712" w14:textId="77777777" w:rsidR="007C1367" w:rsidRPr="00C577D5" w:rsidRDefault="007C1367" w:rsidP="00C577D5">
            <w:pPr>
              <w:jc w:val="center"/>
              <w:rPr>
                <w:b/>
                <w:bCs/>
                <w:sz w:val="20"/>
              </w:rPr>
            </w:pPr>
            <w:r w:rsidRPr="00C577D5">
              <w:rPr>
                <w:b/>
                <w:bCs/>
                <w:sz w:val="20"/>
              </w:rPr>
              <w:t>Poor</w:t>
            </w:r>
          </w:p>
        </w:tc>
        <w:tc>
          <w:tcPr>
            <w:tcW w:w="1726" w:type="dxa"/>
            <w:tcBorders>
              <w:top w:val="single" w:sz="4" w:space="0" w:color="auto"/>
              <w:left w:val="nil"/>
              <w:bottom w:val="single" w:sz="4" w:space="0" w:color="auto"/>
              <w:right w:val="single" w:sz="4" w:space="0" w:color="auto"/>
            </w:tcBorders>
            <w:shd w:val="clear" w:color="auto" w:fill="auto"/>
          </w:tcPr>
          <w:p w14:paraId="08D8B46B" w14:textId="77777777" w:rsidR="007C1367" w:rsidRPr="00C577D5" w:rsidRDefault="007C1367" w:rsidP="00C577D5">
            <w:pPr>
              <w:jc w:val="center"/>
              <w:rPr>
                <w:b/>
                <w:bCs/>
                <w:sz w:val="20"/>
              </w:rPr>
            </w:pPr>
            <w:r w:rsidRPr="00C577D5">
              <w:rPr>
                <w:b/>
                <w:bCs/>
                <w:sz w:val="20"/>
              </w:rPr>
              <w:t>Good</w:t>
            </w:r>
          </w:p>
        </w:tc>
        <w:tc>
          <w:tcPr>
            <w:tcW w:w="2669" w:type="dxa"/>
            <w:tcBorders>
              <w:top w:val="single" w:sz="4" w:space="0" w:color="auto"/>
              <w:left w:val="nil"/>
              <w:bottom w:val="single" w:sz="4" w:space="0" w:color="auto"/>
              <w:right w:val="single" w:sz="4" w:space="0" w:color="auto"/>
            </w:tcBorders>
            <w:shd w:val="clear" w:color="auto" w:fill="auto"/>
          </w:tcPr>
          <w:p w14:paraId="7C8E2F67" w14:textId="77777777" w:rsidR="007C1367" w:rsidRPr="00C577D5" w:rsidRDefault="007C1367" w:rsidP="00C577D5">
            <w:pPr>
              <w:jc w:val="center"/>
              <w:rPr>
                <w:b/>
                <w:bCs/>
                <w:sz w:val="20"/>
              </w:rPr>
            </w:pPr>
            <w:r w:rsidRPr="00C577D5">
              <w:rPr>
                <w:b/>
                <w:bCs/>
                <w:sz w:val="20"/>
              </w:rPr>
              <w:t>Excellent</w:t>
            </w:r>
          </w:p>
        </w:tc>
        <w:tc>
          <w:tcPr>
            <w:tcW w:w="1066" w:type="dxa"/>
            <w:tcBorders>
              <w:top w:val="single" w:sz="4" w:space="0" w:color="auto"/>
              <w:left w:val="nil"/>
              <w:bottom w:val="single" w:sz="4" w:space="0" w:color="auto"/>
              <w:right w:val="single" w:sz="4" w:space="0" w:color="auto"/>
            </w:tcBorders>
            <w:shd w:val="clear" w:color="auto" w:fill="auto"/>
          </w:tcPr>
          <w:p w14:paraId="75BD8E02" w14:textId="77777777" w:rsidR="007C1367" w:rsidRPr="00C577D5" w:rsidRDefault="007C1367" w:rsidP="00C577D5">
            <w:pPr>
              <w:jc w:val="center"/>
              <w:rPr>
                <w:b/>
                <w:bCs/>
                <w:sz w:val="20"/>
              </w:rPr>
            </w:pPr>
            <w:r w:rsidRPr="00C577D5">
              <w:rPr>
                <w:b/>
                <w:bCs/>
                <w:sz w:val="20"/>
              </w:rPr>
              <w:t>Score</w:t>
            </w:r>
          </w:p>
        </w:tc>
      </w:tr>
      <w:tr w:rsidR="00C577D5" w:rsidRPr="00C577D5" w14:paraId="4803F0C5" w14:textId="77777777" w:rsidTr="00CE6B6E">
        <w:trPr>
          <w:trHeight w:val="292"/>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A823E0A" w14:textId="77777777" w:rsidR="007C1367" w:rsidRPr="00C577D5" w:rsidRDefault="007C1367" w:rsidP="00C577D5">
            <w:pPr>
              <w:rPr>
                <w:sz w:val="20"/>
              </w:rPr>
            </w:pPr>
            <w:r w:rsidRPr="00C577D5">
              <w:rPr>
                <w:sz w:val="20"/>
              </w:rPr>
              <w:t> </w:t>
            </w:r>
          </w:p>
        </w:tc>
        <w:tc>
          <w:tcPr>
            <w:tcW w:w="2021" w:type="dxa"/>
            <w:tcBorders>
              <w:top w:val="single" w:sz="4" w:space="0" w:color="auto"/>
              <w:left w:val="nil"/>
              <w:bottom w:val="single" w:sz="4" w:space="0" w:color="auto"/>
              <w:right w:val="single" w:sz="4" w:space="0" w:color="auto"/>
            </w:tcBorders>
            <w:shd w:val="clear" w:color="auto" w:fill="auto"/>
          </w:tcPr>
          <w:p w14:paraId="3192E94A" w14:textId="77777777" w:rsidR="007C1367" w:rsidRPr="00C577D5" w:rsidRDefault="007C1367" w:rsidP="00C577D5">
            <w:pPr>
              <w:jc w:val="right"/>
              <w:rPr>
                <w:b/>
                <w:bCs/>
                <w:sz w:val="20"/>
              </w:rPr>
            </w:pPr>
            <w:r w:rsidRPr="00C577D5">
              <w:rPr>
                <w:b/>
                <w:bCs/>
                <w:sz w:val="20"/>
              </w:rPr>
              <w:t>Value</w:t>
            </w:r>
          </w:p>
        </w:tc>
        <w:tc>
          <w:tcPr>
            <w:tcW w:w="1726" w:type="dxa"/>
            <w:tcBorders>
              <w:top w:val="single" w:sz="4" w:space="0" w:color="auto"/>
              <w:left w:val="nil"/>
              <w:bottom w:val="single" w:sz="4" w:space="0" w:color="auto"/>
              <w:right w:val="single" w:sz="4" w:space="0" w:color="auto"/>
            </w:tcBorders>
            <w:shd w:val="clear" w:color="auto" w:fill="auto"/>
          </w:tcPr>
          <w:p w14:paraId="6C0C85AF" w14:textId="77777777" w:rsidR="007C1367" w:rsidRPr="00C577D5" w:rsidRDefault="007C1367" w:rsidP="00C577D5">
            <w:pPr>
              <w:jc w:val="center"/>
              <w:rPr>
                <w:b/>
                <w:bCs/>
                <w:sz w:val="20"/>
              </w:rPr>
            </w:pPr>
            <w:r w:rsidRPr="00C577D5">
              <w:rPr>
                <w:b/>
                <w:bCs/>
                <w:sz w:val="20"/>
              </w:rPr>
              <w:t>0</w:t>
            </w:r>
          </w:p>
        </w:tc>
        <w:tc>
          <w:tcPr>
            <w:tcW w:w="1726" w:type="dxa"/>
            <w:tcBorders>
              <w:top w:val="single" w:sz="4" w:space="0" w:color="auto"/>
              <w:left w:val="nil"/>
              <w:bottom w:val="single" w:sz="4" w:space="0" w:color="auto"/>
              <w:right w:val="single" w:sz="4" w:space="0" w:color="auto"/>
            </w:tcBorders>
            <w:shd w:val="clear" w:color="auto" w:fill="auto"/>
          </w:tcPr>
          <w:p w14:paraId="3771878E" w14:textId="77777777" w:rsidR="007C1367" w:rsidRPr="00C577D5" w:rsidRDefault="007C1367" w:rsidP="00C577D5">
            <w:pPr>
              <w:jc w:val="center"/>
              <w:rPr>
                <w:b/>
                <w:bCs/>
                <w:sz w:val="20"/>
              </w:rPr>
            </w:pPr>
            <w:r w:rsidRPr="00C577D5">
              <w:rPr>
                <w:b/>
                <w:bCs/>
                <w:sz w:val="20"/>
              </w:rPr>
              <w:t>5</w:t>
            </w:r>
          </w:p>
        </w:tc>
        <w:tc>
          <w:tcPr>
            <w:tcW w:w="2669" w:type="dxa"/>
            <w:tcBorders>
              <w:top w:val="single" w:sz="4" w:space="0" w:color="auto"/>
              <w:left w:val="nil"/>
              <w:bottom w:val="single" w:sz="4" w:space="0" w:color="auto"/>
              <w:right w:val="single" w:sz="4" w:space="0" w:color="auto"/>
            </w:tcBorders>
            <w:shd w:val="clear" w:color="auto" w:fill="auto"/>
          </w:tcPr>
          <w:p w14:paraId="196A2B87" w14:textId="77777777" w:rsidR="007C1367" w:rsidRPr="00C577D5" w:rsidRDefault="007C1367" w:rsidP="00C577D5">
            <w:pPr>
              <w:jc w:val="center"/>
              <w:rPr>
                <w:b/>
                <w:bCs/>
                <w:sz w:val="20"/>
              </w:rPr>
            </w:pPr>
            <w:r w:rsidRPr="00C577D5">
              <w:rPr>
                <w:b/>
                <w:bCs/>
                <w:sz w:val="20"/>
              </w:rPr>
              <w:t>10</w:t>
            </w:r>
          </w:p>
        </w:tc>
        <w:tc>
          <w:tcPr>
            <w:tcW w:w="1066" w:type="dxa"/>
            <w:tcBorders>
              <w:top w:val="single" w:sz="4" w:space="0" w:color="auto"/>
              <w:left w:val="nil"/>
              <w:bottom w:val="single" w:sz="4" w:space="0" w:color="auto"/>
              <w:right w:val="single" w:sz="4" w:space="0" w:color="auto"/>
            </w:tcBorders>
            <w:shd w:val="clear" w:color="auto" w:fill="auto"/>
          </w:tcPr>
          <w:p w14:paraId="1914A4D3" w14:textId="77777777" w:rsidR="007C1367" w:rsidRPr="00C577D5" w:rsidRDefault="007C1367" w:rsidP="00C577D5">
            <w:pPr>
              <w:jc w:val="center"/>
              <w:rPr>
                <w:b/>
                <w:bCs/>
                <w:sz w:val="20"/>
              </w:rPr>
            </w:pPr>
            <w:r w:rsidRPr="00C577D5">
              <w:rPr>
                <w:b/>
                <w:bCs/>
                <w:sz w:val="20"/>
              </w:rPr>
              <w:t> </w:t>
            </w:r>
          </w:p>
        </w:tc>
      </w:tr>
      <w:tr w:rsidR="00C577D5" w:rsidRPr="00C577D5" w14:paraId="72782831" w14:textId="77777777" w:rsidTr="00CE6B6E">
        <w:trPr>
          <w:trHeight w:val="1782"/>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A387F4B" w14:textId="77777777" w:rsidR="007C1367" w:rsidRPr="00C577D5" w:rsidRDefault="007C1367" w:rsidP="00C577D5">
            <w:pPr>
              <w:jc w:val="right"/>
              <w:rPr>
                <w:sz w:val="20"/>
              </w:rPr>
            </w:pPr>
            <w:r w:rsidRPr="00C577D5">
              <w:rPr>
                <w:sz w:val="20"/>
              </w:rPr>
              <w:t>Trait 1:</w:t>
            </w:r>
          </w:p>
        </w:tc>
        <w:tc>
          <w:tcPr>
            <w:tcW w:w="2021" w:type="dxa"/>
            <w:tcBorders>
              <w:top w:val="single" w:sz="4" w:space="0" w:color="auto"/>
              <w:left w:val="nil"/>
              <w:bottom w:val="single" w:sz="4" w:space="0" w:color="auto"/>
              <w:right w:val="single" w:sz="4" w:space="0" w:color="auto"/>
            </w:tcBorders>
            <w:shd w:val="clear" w:color="auto" w:fill="auto"/>
          </w:tcPr>
          <w:p w14:paraId="44785642" w14:textId="77777777" w:rsidR="007C1367" w:rsidRPr="00C577D5" w:rsidRDefault="007C1367" w:rsidP="00C577D5">
            <w:pPr>
              <w:rPr>
                <w:sz w:val="20"/>
              </w:rPr>
            </w:pPr>
            <w:r w:rsidRPr="00C577D5">
              <w:rPr>
                <w:sz w:val="20"/>
              </w:rPr>
              <w:t>Logical flow</w:t>
            </w:r>
          </w:p>
        </w:tc>
        <w:tc>
          <w:tcPr>
            <w:tcW w:w="1726" w:type="dxa"/>
            <w:tcBorders>
              <w:top w:val="single" w:sz="4" w:space="0" w:color="auto"/>
              <w:left w:val="nil"/>
              <w:bottom w:val="single" w:sz="4" w:space="0" w:color="auto"/>
              <w:right w:val="single" w:sz="4" w:space="0" w:color="auto"/>
            </w:tcBorders>
            <w:shd w:val="clear" w:color="auto" w:fill="auto"/>
          </w:tcPr>
          <w:p w14:paraId="5791FF09" w14:textId="77777777" w:rsidR="007C1367" w:rsidRPr="00C577D5" w:rsidRDefault="007C1367" w:rsidP="00C577D5">
            <w:pPr>
              <w:rPr>
                <w:sz w:val="20"/>
              </w:rPr>
            </w:pPr>
            <w:r w:rsidRPr="00C577D5">
              <w:rPr>
                <w:sz w:val="20"/>
              </w:rPr>
              <w:t>Unclear introduction or conclusion. Does not use a sequence of material to lead reader through the paper. Draws illogical conclusions</w:t>
            </w:r>
          </w:p>
        </w:tc>
        <w:tc>
          <w:tcPr>
            <w:tcW w:w="1726" w:type="dxa"/>
            <w:tcBorders>
              <w:top w:val="single" w:sz="4" w:space="0" w:color="auto"/>
              <w:left w:val="nil"/>
              <w:bottom w:val="single" w:sz="4" w:space="0" w:color="auto"/>
              <w:right w:val="single" w:sz="4" w:space="0" w:color="auto"/>
            </w:tcBorders>
            <w:shd w:val="clear" w:color="auto" w:fill="auto"/>
          </w:tcPr>
          <w:p w14:paraId="16F1ED0A" w14:textId="77777777" w:rsidR="007C1367" w:rsidRPr="00C577D5" w:rsidRDefault="007C1367" w:rsidP="00C577D5">
            <w:pPr>
              <w:rPr>
                <w:sz w:val="20"/>
              </w:rPr>
            </w:pPr>
            <w:r w:rsidRPr="00C577D5">
              <w:rPr>
                <w:sz w:val="20"/>
              </w:rPr>
              <w:t xml:space="preserve">Develops ideas through effective use of paragraphs, transitions, opening and concluding statements. </w:t>
            </w:r>
            <w:proofErr w:type="gramStart"/>
            <w:r w:rsidRPr="00C577D5">
              <w:rPr>
                <w:sz w:val="20"/>
              </w:rPr>
              <w:t>Generally</w:t>
            </w:r>
            <w:proofErr w:type="gramEnd"/>
            <w:r w:rsidRPr="00C577D5">
              <w:rPr>
                <w:sz w:val="20"/>
              </w:rPr>
              <w:t xml:space="preserve"> well structured to suggest connection between sub-topics.</w:t>
            </w:r>
          </w:p>
        </w:tc>
        <w:tc>
          <w:tcPr>
            <w:tcW w:w="2669" w:type="dxa"/>
            <w:tcBorders>
              <w:top w:val="single" w:sz="4" w:space="0" w:color="auto"/>
              <w:left w:val="nil"/>
              <w:bottom w:val="single" w:sz="4" w:space="0" w:color="auto"/>
              <w:right w:val="single" w:sz="4" w:space="0" w:color="auto"/>
            </w:tcBorders>
            <w:shd w:val="clear" w:color="auto" w:fill="auto"/>
          </w:tcPr>
          <w:p w14:paraId="5A1F5A45" w14:textId="77777777" w:rsidR="007C1367" w:rsidRPr="00C577D5" w:rsidRDefault="007C1367" w:rsidP="00C577D5">
            <w:pPr>
              <w:rPr>
                <w:sz w:val="20"/>
              </w:rPr>
            </w:pPr>
            <w:r w:rsidRPr="00C577D5">
              <w:rPr>
                <w:sz w:val="20"/>
              </w:rPr>
              <w:t>Maintains clear focus, uses structure to build the paper's conclusions. Presents analysis using sequence of ideas, clarity of flow and continuous voice or point of view.</w:t>
            </w:r>
          </w:p>
        </w:tc>
        <w:tc>
          <w:tcPr>
            <w:tcW w:w="1066" w:type="dxa"/>
            <w:tcBorders>
              <w:top w:val="single" w:sz="4" w:space="0" w:color="auto"/>
              <w:left w:val="nil"/>
              <w:bottom w:val="single" w:sz="4" w:space="0" w:color="auto"/>
              <w:right w:val="single" w:sz="4" w:space="0" w:color="auto"/>
            </w:tcBorders>
            <w:shd w:val="clear" w:color="auto" w:fill="auto"/>
          </w:tcPr>
          <w:p w14:paraId="7FD6E766" w14:textId="77777777" w:rsidR="007C1367" w:rsidRPr="00C577D5" w:rsidRDefault="007C1367" w:rsidP="00C577D5">
            <w:pPr>
              <w:rPr>
                <w:sz w:val="20"/>
              </w:rPr>
            </w:pPr>
            <w:r w:rsidRPr="00C577D5">
              <w:rPr>
                <w:sz w:val="20"/>
              </w:rPr>
              <w:t> </w:t>
            </w:r>
          </w:p>
        </w:tc>
      </w:tr>
      <w:tr w:rsidR="00C577D5" w:rsidRPr="00C577D5" w14:paraId="00E7414F" w14:textId="77777777" w:rsidTr="00CE6B6E">
        <w:trPr>
          <w:trHeight w:val="1503"/>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6AACEA0" w14:textId="77777777" w:rsidR="007C1367" w:rsidRPr="00C577D5" w:rsidRDefault="007C1367" w:rsidP="00C577D5">
            <w:pPr>
              <w:jc w:val="right"/>
              <w:rPr>
                <w:sz w:val="20"/>
              </w:rPr>
            </w:pPr>
            <w:r w:rsidRPr="00C577D5">
              <w:rPr>
                <w:sz w:val="20"/>
              </w:rPr>
              <w:t>Trait 2:</w:t>
            </w:r>
          </w:p>
        </w:tc>
        <w:tc>
          <w:tcPr>
            <w:tcW w:w="2021" w:type="dxa"/>
            <w:tcBorders>
              <w:top w:val="single" w:sz="4" w:space="0" w:color="auto"/>
              <w:left w:val="nil"/>
              <w:bottom w:val="single" w:sz="4" w:space="0" w:color="auto"/>
              <w:right w:val="single" w:sz="4" w:space="0" w:color="auto"/>
            </w:tcBorders>
            <w:shd w:val="clear" w:color="auto" w:fill="auto"/>
          </w:tcPr>
          <w:p w14:paraId="61C5761D" w14:textId="77777777" w:rsidR="007C1367" w:rsidRPr="00C577D5" w:rsidRDefault="007C1367" w:rsidP="00C577D5">
            <w:pPr>
              <w:rPr>
                <w:sz w:val="20"/>
              </w:rPr>
            </w:pPr>
            <w:r w:rsidRPr="00C577D5">
              <w:rPr>
                <w:sz w:val="20"/>
              </w:rPr>
              <w:t>Grammar and sentence structure</w:t>
            </w:r>
          </w:p>
        </w:tc>
        <w:tc>
          <w:tcPr>
            <w:tcW w:w="1726" w:type="dxa"/>
            <w:tcBorders>
              <w:top w:val="single" w:sz="4" w:space="0" w:color="auto"/>
              <w:left w:val="nil"/>
              <w:bottom w:val="single" w:sz="4" w:space="0" w:color="auto"/>
              <w:right w:val="single" w:sz="4" w:space="0" w:color="auto"/>
            </w:tcBorders>
            <w:shd w:val="clear" w:color="auto" w:fill="auto"/>
          </w:tcPr>
          <w:p w14:paraId="6F5113E5" w14:textId="77777777" w:rsidR="007C1367" w:rsidRPr="00C577D5" w:rsidRDefault="007C1367" w:rsidP="00C577D5">
            <w:pPr>
              <w:rPr>
                <w:sz w:val="20"/>
              </w:rPr>
            </w:pPr>
            <w:r w:rsidRPr="00C577D5">
              <w:rPr>
                <w:sz w:val="20"/>
              </w:rPr>
              <w:t>Frequently uses inappropriate grammar and incomplete or poorly structured sentences which interfere with comprehension.</w:t>
            </w:r>
          </w:p>
        </w:tc>
        <w:tc>
          <w:tcPr>
            <w:tcW w:w="1726" w:type="dxa"/>
            <w:tcBorders>
              <w:top w:val="single" w:sz="4" w:space="0" w:color="auto"/>
              <w:left w:val="nil"/>
              <w:bottom w:val="single" w:sz="4" w:space="0" w:color="auto"/>
              <w:right w:val="single" w:sz="4" w:space="0" w:color="auto"/>
            </w:tcBorders>
            <w:shd w:val="clear" w:color="auto" w:fill="auto"/>
          </w:tcPr>
          <w:p w14:paraId="14751E79" w14:textId="77777777" w:rsidR="007C1367" w:rsidRPr="00C577D5" w:rsidRDefault="007C1367" w:rsidP="00C577D5">
            <w:pPr>
              <w:rPr>
                <w:sz w:val="20"/>
              </w:rPr>
            </w:pPr>
            <w:proofErr w:type="gramStart"/>
            <w:r w:rsidRPr="00C577D5">
              <w:rPr>
                <w:sz w:val="20"/>
              </w:rPr>
              <w:t>Generally</w:t>
            </w:r>
            <w:proofErr w:type="gramEnd"/>
            <w:r w:rsidRPr="00C577D5">
              <w:rPr>
                <w:sz w:val="20"/>
              </w:rPr>
              <w:t xml:space="preserve"> complies with standard English and grammar and sentence usage.</w:t>
            </w:r>
          </w:p>
        </w:tc>
        <w:tc>
          <w:tcPr>
            <w:tcW w:w="2669" w:type="dxa"/>
            <w:tcBorders>
              <w:top w:val="single" w:sz="4" w:space="0" w:color="auto"/>
              <w:left w:val="nil"/>
              <w:bottom w:val="single" w:sz="4" w:space="0" w:color="auto"/>
              <w:right w:val="single" w:sz="4" w:space="0" w:color="auto"/>
            </w:tcBorders>
            <w:shd w:val="clear" w:color="auto" w:fill="auto"/>
          </w:tcPr>
          <w:p w14:paraId="6C1EB92F" w14:textId="77777777" w:rsidR="007C1367" w:rsidRPr="00C577D5" w:rsidRDefault="007C1367" w:rsidP="00C577D5">
            <w:pPr>
              <w:rPr>
                <w:sz w:val="20"/>
              </w:rPr>
            </w:pPr>
            <w:r w:rsidRPr="00C577D5">
              <w:rPr>
                <w:sz w:val="20"/>
              </w:rPr>
              <w:t>Sophisticated use of English language, using varied sentence structured, phrasing and cadence. Grammar is error-free.</w:t>
            </w:r>
          </w:p>
        </w:tc>
        <w:tc>
          <w:tcPr>
            <w:tcW w:w="1066" w:type="dxa"/>
            <w:tcBorders>
              <w:top w:val="single" w:sz="4" w:space="0" w:color="auto"/>
              <w:left w:val="nil"/>
              <w:bottom w:val="single" w:sz="4" w:space="0" w:color="auto"/>
              <w:right w:val="single" w:sz="4" w:space="0" w:color="auto"/>
            </w:tcBorders>
            <w:shd w:val="clear" w:color="auto" w:fill="auto"/>
          </w:tcPr>
          <w:p w14:paraId="71B326E0" w14:textId="77777777" w:rsidR="007C1367" w:rsidRPr="00C577D5" w:rsidRDefault="007C1367" w:rsidP="00C577D5">
            <w:pPr>
              <w:rPr>
                <w:sz w:val="20"/>
              </w:rPr>
            </w:pPr>
            <w:r w:rsidRPr="00C577D5">
              <w:rPr>
                <w:sz w:val="20"/>
              </w:rPr>
              <w:t> </w:t>
            </w:r>
          </w:p>
        </w:tc>
      </w:tr>
      <w:tr w:rsidR="00C577D5" w:rsidRPr="00C577D5" w14:paraId="4DE24339" w14:textId="77777777" w:rsidTr="00CE6B6E">
        <w:trPr>
          <w:trHeight w:val="1030"/>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2C136C3" w14:textId="77777777" w:rsidR="007C1367" w:rsidRPr="00C577D5" w:rsidRDefault="007C1367" w:rsidP="00C577D5">
            <w:pPr>
              <w:jc w:val="right"/>
              <w:rPr>
                <w:sz w:val="20"/>
              </w:rPr>
            </w:pPr>
            <w:r w:rsidRPr="00C577D5">
              <w:rPr>
                <w:sz w:val="20"/>
              </w:rPr>
              <w:t>Trait 3:</w:t>
            </w:r>
          </w:p>
        </w:tc>
        <w:tc>
          <w:tcPr>
            <w:tcW w:w="2021" w:type="dxa"/>
            <w:tcBorders>
              <w:top w:val="single" w:sz="4" w:space="0" w:color="auto"/>
              <w:left w:val="nil"/>
              <w:bottom w:val="single" w:sz="4" w:space="0" w:color="auto"/>
              <w:right w:val="single" w:sz="4" w:space="0" w:color="auto"/>
            </w:tcBorders>
            <w:shd w:val="clear" w:color="auto" w:fill="auto"/>
          </w:tcPr>
          <w:p w14:paraId="095EA020" w14:textId="77777777" w:rsidR="007C1367" w:rsidRPr="00C577D5" w:rsidRDefault="007C1367" w:rsidP="00C577D5">
            <w:pPr>
              <w:rPr>
                <w:sz w:val="20"/>
              </w:rPr>
            </w:pPr>
            <w:r w:rsidRPr="00C577D5">
              <w:rPr>
                <w:sz w:val="20"/>
              </w:rPr>
              <w:t>Spelling and word choice</w:t>
            </w:r>
          </w:p>
        </w:tc>
        <w:tc>
          <w:tcPr>
            <w:tcW w:w="1726" w:type="dxa"/>
            <w:tcBorders>
              <w:top w:val="single" w:sz="4" w:space="0" w:color="auto"/>
              <w:left w:val="nil"/>
              <w:bottom w:val="single" w:sz="4" w:space="0" w:color="auto"/>
              <w:right w:val="single" w:sz="4" w:space="0" w:color="auto"/>
            </w:tcBorders>
            <w:shd w:val="clear" w:color="auto" w:fill="auto"/>
          </w:tcPr>
          <w:p w14:paraId="0E319CEE" w14:textId="77777777" w:rsidR="007C1367" w:rsidRPr="00C577D5" w:rsidRDefault="007C1367" w:rsidP="00C577D5">
            <w:pPr>
              <w:rPr>
                <w:sz w:val="20"/>
              </w:rPr>
            </w:pPr>
            <w:r w:rsidRPr="00C577D5">
              <w:rPr>
                <w:sz w:val="20"/>
              </w:rPr>
              <w:t>Frequent misspellings. Poor or limited choice of words for expression ideas.</w:t>
            </w:r>
          </w:p>
        </w:tc>
        <w:tc>
          <w:tcPr>
            <w:tcW w:w="1726" w:type="dxa"/>
            <w:tcBorders>
              <w:top w:val="single" w:sz="4" w:space="0" w:color="auto"/>
              <w:left w:val="nil"/>
              <w:bottom w:val="single" w:sz="4" w:space="0" w:color="auto"/>
              <w:right w:val="single" w:sz="4" w:space="0" w:color="auto"/>
            </w:tcBorders>
            <w:shd w:val="clear" w:color="auto" w:fill="auto"/>
          </w:tcPr>
          <w:p w14:paraId="205E1DDF" w14:textId="77777777" w:rsidR="007C1367" w:rsidRPr="00C577D5" w:rsidRDefault="007C1367" w:rsidP="00C577D5">
            <w:pPr>
              <w:rPr>
                <w:sz w:val="20"/>
              </w:rPr>
            </w:pPr>
            <w:r w:rsidRPr="00C577D5">
              <w:rPr>
                <w:sz w:val="20"/>
              </w:rPr>
              <w:t>Has proofread or checked spelling, and uses vocabulary correctly. Minor errors.</w:t>
            </w:r>
          </w:p>
        </w:tc>
        <w:tc>
          <w:tcPr>
            <w:tcW w:w="2669" w:type="dxa"/>
            <w:tcBorders>
              <w:top w:val="single" w:sz="4" w:space="0" w:color="auto"/>
              <w:left w:val="nil"/>
              <w:bottom w:val="single" w:sz="4" w:space="0" w:color="auto"/>
              <w:right w:val="single" w:sz="4" w:space="0" w:color="auto"/>
            </w:tcBorders>
            <w:shd w:val="clear" w:color="auto" w:fill="auto"/>
          </w:tcPr>
          <w:p w14:paraId="55ACAB75" w14:textId="77777777" w:rsidR="007C1367" w:rsidRPr="00C577D5" w:rsidRDefault="007C1367" w:rsidP="00C577D5">
            <w:pPr>
              <w:rPr>
                <w:sz w:val="20"/>
              </w:rPr>
            </w:pPr>
            <w:r w:rsidRPr="00C577D5">
              <w:rPr>
                <w:sz w:val="20"/>
              </w:rPr>
              <w:t>Demonstrates good use of words to support written expression of topic. Spelling is error-free.</w:t>
            </w:r>
          </w:p>
        </w:tc>
        <w:tc>
          <w:tcPr>
            <w:tcW w:w="1066" w:type="dxa"/>
            <w:tcBorders>
              <w:top w:val="single" w:sz="4" w:space="0" w:color="auto"/>
              <w:left w:val="nil"/>
              <w:bottom w:val="single" w:sz="4" w:space="0" w:color="auto"/>
              <w:right w:val="single" w:sz="4" w:space="0" w:color="auto"/>
            </w:tcBorders>
            <w:shd w:val="clear" w:color="auto" w:fill="auto"/>
          </w:tcPr>
          <w:p w14:paraId="5C3A913A" w14:textId="77777777" w:rsidR="007C1367" w:rsidRPr="00C577D5" w:rsidRDefault="007C1367" w:rsidP="00C577D5">
            <w:pPr>
              <w:rPr>
                <w:sz w:val="20"/>
              </w:rPr>
            </w:pPr>
            <w:r w:rsidRPr="00C577D5">
              <w:rPr>
                <w:sz w:val="20"/>
              </w:rPr>
              <w:t> </w:t>
            </w:r>
          </w:p>
        </w:tc>
      </w:tr>
      <w:tr w:rsidR="00C577D5" w:rsidRPr="00C577D5" w14:paraId="188189DB" w14:textId="77777777" w:rsidTr="00CE6B6E">
        <w:trPr>
          <w:trHeight w:val="1295"/>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C39C3C9" w14:textId="77777777" w:rsidR="007C1367" w:rsidRPr="00C577D5" w:rsidRDefault="007C1367" w:rsidP="00C577D5">
            <w:pPr>
              <w:jc w:val="right"/>
              <w:rPr>
                <w:sz w:val="20"/>
              </w:rPr>
            </w:pPr>
            <w:r w:rsidRPr="00C577D5">
              <w:rPr>
                <w:sz w:val="20"/>
              </w:rPr>
              <w:t>Trait 4:</w:t>
            </w:r>
          </w:p>
        </w:tc>
        <w:tc>
          <w:tcPr>
            <w:tcW w:w="2021" w:type="dxa"/>
            <w:tcBorders>
              <w:top w:val="single" w:sz="4" w:space="0" w:color="auto"/>
              <w:left w:val="nil"/>
              <w:bottom w:val="single" w:sz="4" w:space="0" w:color="auto"/>
              <w:right w:val="single" w:sz="4" w:space="0" w:color="auto"/>
            </w:tcBorders>
            <w:shd w:val="clear" w:color="auto" w:fill="auto"/>
          </w:tcPr>
          <w:p w14:paraId="4F18ED4E" w14:textId="77777777" w:rsidR="007C1367" w:rsidRPr="00C577D5" w:rsidRDefault="007C1367" w:rsidP="00C577D5">
            <w:pPr>
              <w:rPr>
                <w:sz w:val="20"/>
              </w:rPr>
            </w:pPr>
            <w:r w:rsidRPr="00C577D5">
              <w:rPr>
                <w:sz w:val="20"/>
              </w:rPr>
              <w:t>Development of ideas</w:t>
            </w:r>
          </w:p>
        </w:tc>
        <w:tc>
          <w:tcPr>
            <w:tcW w:w="1726" w:type="dxa"/>
            <w:tcBorders>
              <w:top w:val="single" w:sz="4" w:space="0" w:color="auto"/>
              <w:left w:val="nil"/>
              <w:bottom w:val="single" w:sz="4" w:space="0" w:color="auto"/>
              <w:right w:val="single" w:sz="4" w:space="0" w:color="auto"/>
            </w:tcBorders>
            <w:shd w:val="clear" w:color="auto" w:fill="auto"/>
          </w:tcPr>
          <w:p w14:paraId="0A54A9C6" w14:textId="77777777" w:rsidR="007C1367" w:rsidRPr="00C577D5" w:rsidRDefault="007C1367" w:rsidP="00C577D5">
            <w:pPr>
              <w:rPr>
                <w:sz w:val="20"/>
              </w:rPr>
            </w:pPr>
            <w:r w:rsidRPr="00C577D5">
              <w:rPr>
                <w:sz w:val="20"/>
              </w:rPr>
              <w:t>Many unsupported statements offered. Uses flawed or unclear reasoning.</w:t>
            </w:r>
          </w:p>
        </w:tc>
        <w:tc>
          <w:tcPr>
            <w:tcW w:w="1726" w:type="dxa"/>
            <w:tcBorders>
              <w:top w:val="single" w:sz="4" w:space="0" w:color="auto"/>
              <w:left w:val="nil"/>
              <w:bottom w:val="single" w:sz="4" w:space="0" w:color="auto"/>
              <w:right w:val="single" w:sz="4" w:space="0" w:color="auto"/>
            </w:tcBorders>
            <w:shd w:val="clear" w:color="auto" w:fill="auto"/>
          </w:tcPr>
          <w:p w14:paraId="6D01BBA3" w14:textId="77777777" w:rsidR="007C1367" w:rsidRPr="00C577D5" w:rsidRDefault="007C1367" w:rsidP="00C577D5">
            <w:pPr>
              <w:rPr>
                <w:sz w:val="20"/>
              </w:rPr>
            </w:pPr>
            <w:r w:rsidRPr="00C577D5">
              <w:rPr>
                <w:sz w:val="20"/>
              </w:rPr>
              <w:t>Most statements supported, ideas explained with examples and written with sufficient explanation.</w:t>
            </w:r>
          </w:p>
        </w:tc>
        <w:tc>
          <w:tcPr>
            <w:tcW w:w="2669" w:type="dxa"/>
            <w:tcBorders>
              <w:top w:val="single" w:sz="4" w:space="0" w:color="auto"/>
              <w:left w:val="nil"/>
              <w:bottom w:val="single" w:sz="4" w:space="0" w:color="auto"/>
              <w:right w:val="single" w:sz="4" w:space="0" w:color="auto"/>
            </w:tcBorders>
            <w:shd w:val="clear" w:color="auto" w:fill="auto"/>
          </w:tcPr>
          <w:p w14:paraId="76884A95" w14:textId="77777777" w:rsidR="007C1367" w:rsidRPr="00C577D5" w:rsidRDefault="007C1367" w:rsidP="00C577D5">
            <w:pPr>
              <w:rPr>
                <w:sz w:val="20"/>
              </w:rPr>
            </w:pPr>
            <w:r w:rsidRPr="00C577D5">
              <w:rPr>
                <w:sz w:val="20"/>
              </w:rPr>
              <w:t>Shows thoughtful reasoning and explores alternatives. Uses existing supported ideas to develop well-formed, readable output.</w:t>
            </w:r>
          </w:p>
        </w:tc>
        <w:tc>
          <w:tcPr>
            <w:tcW w:w="1066" w:type="dxa"/>
            <w:tcBorders>
              <w:top w:val="single" w:sz="4" w:space="0" w:color="auto"/>
              <w:left w:val="nil"/>
              <w:bottom w:val="single" w:sz="4" w:space="0" w:color="auto"/>
              <w:right w:val="single" w:sz="4" w:space="0" w:color="auto"/>
            </w:tcBorders>
            <w:shd w:val="clear" w:color="auto" w:fill="auto"/>
          </w:tcPr>
          <w:p w14:paraId="65A22565" w14:textId="77777777" w:rsidR="007C1367" w:rsidRPr="00C577D5" w:rsidRDefault="007C1367" w:rsidP="00C577D5">
            <w:pPr>
              <w:rPr>
                <w:sz w:val="20"/>
              </w:rPr>
            </w:pPr>
            <w:r w:rsidRPr="00C577D5">
              <w:rPr>
                <w:sz w:val="20"/>
              </w:rPr>
              <w:t> </w:t>
            </w:r>
          </w:p>
        </w:tc>
      </w:tr>
      <w:tr w:rsidR="00C577D5" w:rsidRPr="00C577D5" w14:paraId="55C14F53" w14:textId="77777777" w:rsidTr="00CE6B6E">
        <w:trPr>
          <w:trHeight w:val="627"/>
        </w:trPr>
        <w:tc>
          <w:tcPr>
            <w:tcW w:w="10463" w:type="dxa"/>
            <w:gridSpan w:val="6"/>
            <w:tcBorders>
              <w:top w:val="nil"/>
              <w:left w:val="single" w:sz="4" w:space="0" w:color="auto"/>
              <w:bottom w:val="single" w:sz="4" w:space="0" w:color="auto"/>
              <w:right w:val="single" w:sz="4" w:space="0" w:color="auto"/>
            </w:tcBorders>
            <w:shd w:val="clear" w:color="auto" w:fill="auto"/>
            <w:noWrap/>
            <w:vAlign w:val="center"/>
          </w:tcPr>
          <w:p w14:paraId="3C925B32" w14:textId="3D6CBDF8" w:rsidR="007C1367" w:rsidRPr="00C577D5" w:rsidRDefault="007C1367" w:rsidP="00C577D5">
            <w:pPr>
              <w:rPr>
                <w:sz w:val="20"/>
              </w:rPr>
            </w:pPr>
            <w:r w:rsidRPr="00C577D5">
              <w:rPr>
                <w:b/>
                <w:bCs/>
                <w:sz w:val="20"/>
              </w:rPr>
              <w:t xml:space="preserve">Criterion: Does not meet expectations: 0 – </w:t>
            </w:r>
            <w:proofErr w:type="gramStart"/>
            <w:r w:rsidRPr="00C577D5">
              <w:rPr>
                <w:b/>
                <w:bCs/>
                <w:sz w:val="20"/>
              </w:rPr>
              <w:t>1</w:t>
            </w:r>
            <w:r w:rsidR="00C154F9" w:rsidRPr="00C577D5">
              <w:rPr>
                <w:b/>
                <w:bCs/>
                <w:sz w:val="20"/>
              </w:rPr>
              <w:t>4</w:t>
            </w:r>
            <w:r w:rsidRPr="00C577D5">
              <w:rPr>
                <w:b/>
                <w:bCs/>
                <w:sz w:val="20"/>
              </w:rPr>
              <w:t>;  Meets</w:t>
            </w:r>
            <w:proofErr w:type="gramEnd"/>
            <w:r w:rsidRPr="00C577D5">
              <w:rPr>
                <w:b/>
                <w:bCs/>
                <w:sz w:val="20"/>
              </w:rPr>
              <w:t>: 1</w:t>
            </w:r>
            <w:r w:rsidR="00C154F9" w:rsidRPr="00C577D5">
              <w:rPr>
                <w:b/>
                <w:bCs/>
                <w:sz w:val="20"/>
              </w:rPr>
              <w:t>5</w:t>
            </w:r>
            <w:r w:rsidRPr="00C577D5">
              <w:rPr>
                <w:b/>
                <w:bCs/>
                <w:sz w:val="20"/>
              </w:rPr>
              <w:t>-3</w:t>
            </w:r>
            <w:r w:rsidR="00C154F9" w:rsidRPr="00C577D5">
              <w:rPr>
                <w:b/>
                <w:bCs/>
                <w:sz w:val="20"/>
              </w:rPr>
              <w:t>0</w:t>
            </w:r>
            <w:r w:rsidRPr="00C577D5">
              <w:rPr>
                <w:b/>
                <w:bCs/>
                <w:sz w:val="20"/>
              </w:rPr>
              <w:t>;  Exceeds: 31-40</w:t>
            </w:r>
            <w:r w:rsidRPr="00C577D5">
              <w:rPr>
                <w:sz w:val="20"/>
              </w:rPr>
              <w:t>  </w:t>
            </w:r>
          </w:p>
        </w:tc>
      </w:tr>
    </w:tbl>
    <w:p w14:paraId="2A7E094D" w14:textId="77777777" w:rsidR="00355E22" w:rsidRPr="00C577D5" w:rsidRDefault="00355E22" w:rsidP="00C577D5">
      <w:pPr>
        <w:spacing w:before="100" w:beforeAutospacing="1" w:after="100" w:afterAutospacing="1"/>
        <w:rPr>
          <w:b/>
        </w:rPr>
        <w:sectPr w:rsidR="00355E22" w:rsidRPr="00C577D5" w:rsidSect="007C1367">
          <w:footerReference w:type="even" r:id="rId19"/>
          <w:footerReference w:type="default" r:id="rId20"/>
          <w:pgSz w:w="12240" w:h="15840"/>
          <w:pgMar w:top="1440" w:right="1440" w:bottom="1440" w:left="864" w:header="720" w:footer="720" w:gutter="0"/>
          <w:cols w:space="720"/>
          <w:titlePg/>
          <w:docGrid w:linePitch="326"/>
        </w:sectPr>
      </w:pPr>
    </w:p>
    <w:tbl>
      <w:tblPr>
        <w:tblW w:w="9994" w:type="dxa"/>
        <w:tblLook w:val="04A0" w:firstRow="1" w:lastRow="0" w:firstColumn="1" w:lastColumn="0" w:noHBand="0" w:noVBand="1"/>
      </w:tblPr>
      <w:tblGrid>
        <w:gridCol w:w="1165"/>
        <w:gridCol w:w="1982"/>
        <w:gridCol w:w="2008"/>
        <w:gridCol w:w="2153"/>
        <w:gridCol w:w="1883"/>
        <w:gridCol w:w="803"/>
      </w:tblGrid>
      <w:tr w:rsidR="00C577D5" w:rsidRPr="00C577D5" w14:paraId="6C078368" w14:textId="77777777" w:rsidTr="00B05C03">
        <w:trPr>
          <w:trHeight w:val="600"/>
        </w:trPr>
        <w:tc>
          <w:tcPr>
            <w:tcW w:w="99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7F607D5" w14:textId="3A8A016A" w:rsidR="00B05C03" w:rsidRPr="00C577D5" w:rsidRDefault="00B05C03" w:rsidP="00C577D5">
            <w:pPr>
              <w:jc w:val="center"/>
              <w:rPr>
                <w:b/>
                <w:bCs/>
                <w:sz w:val="20"/>
              </w:rPr>
            </w:pPr>
            <w:r w:rsidRPr="00C577D5">
              <w:rPr>
                <w:b/>
                <w:bCs/>
                <w:sz w:val="20"/>
              </w:rPr>
              <w:lastRenderedPageBreak/>
              <w:t>MSTM/EMBA - 1</w:t>
            </w:r>
          </w:p>
          <w:p w14:paraId="630220F5" w14:textId="63B73EED" w:rsidR="00B05C03" w:rsidRPr="00C577D5" w:rsidRDefault="00B05C03" w:rsidP="00C577D5">
            <w:pPr>
              <w:jc w:val="center"/>
              <w:rPr>
                <w:b/>
                <w:bCs/>
                <w:sz w:val="20"/>
              </w:rPr>
            </w:pPr>
            <w:r w:rsidRPr="00C577D5">
              <w:rPr>
                <w:b/>
                <w:bCs/>
                <w:sz w:val="20"/>
              </w:rPr>
              <w:t>Communicate effectively in both written and oral presentations</w:t>
            </w:r>
          </w:p>
          <w:p w14:paraId="3452EAD4" w14:textId="23287AF7" w:rsidR="00B05C03" w:rsidRPr="00C577D5" w:rsidRDefault="00B05C03" w:rsidP="00C577D5">
            <w:pPr>
              <w:rPr>
                <w:sz w:val="20"/>
              </w:rPr>
            </w:pPr>
            <w:r w:rsidRPr="00C577D5">
              <w:rPr>
                <w:sz w:val="20"/>
              </w:rPr>
              <w:t xml:space="preserve"> </w:t>
            </w:r>
          </w:p>
        </w:tc>
      </w:tr>
      <w:tr w:rsidR="00C577D5" w:rsidRPr="00C577D5" w14:paraId="181CD881" w14:textId="77777777" w:rsidTr="00955532">
        <w:trPr>
          <w:trHeight w:val="333"/>
        </w:trPr>
        <w:tc>
          <w:tcPr>
            <w:tcW w:w="9994" w:type="dxa"/>
            <w:gridSpan w:val="6"/>
            <w:tcBorders>
              <w:top w:val="nil"/>
              <w:left w:val="single" w:sz="4" w:space="0" w:color="auto"/>
              <w:bottom w:val="single" w:sz="4" w:space="0" w:color="auto"/>
              <w:right w:val="single" w:sz="4" w:space="0" w:color="auto"/>
            </w:tcBorders>
            <w:shd w:val="clear" w:color="auto" w:fill="auto"/>
            <w:noWrap/>
            <w:hideMark/>
          </w:tcPr>
          <w:p w14:paraId="36FCB79D" w14:textId="68070810" w:rsidR="00B05C03" w:rsidRPr="00C577D5" w:rsidRDefault="00B05C03" w:rsidP="00C577D5">
            <w:pPr>
              <w:rPr>
                <w:b/>
                <w:bCs/>
              </w:rPr>
            </w:pPr>
            <w:r w:rsidRPr="00C577D5">
              <w:rPr>
                <w:b/>
                <w:bCs/>
                <w:sz w:val="20"/>
              </w:rPr>
              <w:t>Objective 2</w:t>
            </w:r>
            <w:r w:rsidRPr="00C577D5">
              <w:rPr>
                <w:b/>
                <w:bCs/>
              </w:rPr>
              <w:t xml:space="preserve">: </w:t>
            </w:r>
            <w:r w:rsidRPr="00C577D5">
              <w:rPr>
                <w:i/>
                <w:iCs/>
                <w:sz w:val="20"/>
              </w:rPr>
              <w:t>Students will be able to deliver presentations effectively</w:t>
            </w:r>
          </w:p>
        </w:tc>
      </w:tr>
      <w:tr w:rsidR="00C577D5" w:rsidRPr="00C577D5" w14:paraId="36F3C52C"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noWrap/>
            <w:hideMark/>
          </w:tcPr>
          <w:p w14:paraId="25AA97DE" w14:textId="77777777" w:rsidR="00CE6B6E" w:rsidRPr="00C577D5" w:rsidRDefault="00CE6B6E" w:rsidP="00C577D5">
            <w:r w:rsidRPr="00C577D5">
              <w:t> </w:t>
            </w:r>
          </w:p>
        </w:tc>
        <w:tc>
          <w:tcPr>
            <w:tcW w:w="1982" w:type="dxa"/>
            <w:tcBorders>
              <w:top w:val="nil"/>
              <w:left w:val="nil"/>
              <w:bottom w:val="single" w:sz="4" w:space="0" w:color="auto"/>
              <w:right w:val="single" w:sz="4" w:space="0" w:color="auto"/>
            </w:tcBorders>
            <w:shd w:val="clear" w:color="auto" w:fill="auto"/>
            <w:hideMark/>
          </w:tcPr>
          <w:p w14:paraId="1C90F2AC" w14:textId="77777777" w:rsidR="00CE6B6E" w:rsidRPr="00C577D5" w:rsidRDefault="00CE6B6E" w:rsidP="00C577D5">
            <w:pPr>
              <w:jc w:val="center"/>
              <w:rPr>
                <w:b/>
                <w:bCs/>
              </w:rPr>
            </w:pPr>
            <w:r w:rsidRPr="00C577D5">
              <w:rPr>
                <w:b/>
                <w:bCs/>
              </w:rPr>
              <w:t>Trait</w:t>
            </w:r>
          </w:p>
        </w:tc>
        <w:tc>
          <w:tcPr>
            <w:tcW w:w="2008" w:type="dxa"/>
            <w:tcBorders>
              <w:top w:val="single" w:sz="4" w:space="0" w:color="auto"/>
              <w:left w:val="nil"/>
              <w:bottom w:val="single" w:sz="4" w:space="0" w:color="auto"/>
              <w:right w:val="single" w:sz="4" w:space="0" w:color="auto"/>
            </w:tcBorders>
            <w:shd w:val="clear" w:color="auto" w:fill="auto"/>
            <w:hideMark/>
          </w:tcPr>
          <w:p w14:paraId="7FBA6DD9" w14:textId="77777777" w:rsidR="00CE6B6E" w:rsidRPr="00C577D5" w:rsidRDefault="00CE6B6E" w:rsidP="00C577D5">
            <w:pPr>
              <w:jc w:val="center"/>
              <w:rPr>
                <w:b/>
                <w:bCs/>
              </w:rPr>
            </w:pPr>
            <w:r w:rsidRPr="00C577D5">
              <w:rPr>
                <w:b/>
                <w:bCs/>
              </w:rPr>
              <w:t>Poor</w:t>
            </w:r>
          </w:p>
        </w:tc>
        <w:tc>
          <w:tcPr>
            <w:tcW w:w="2153" w:type="dxa"/>
            <w:tcBorders>
              <w:top w:val="single" w:sz="4" w:space="0" w:color="auto"/>
              <w:left w:val="nil"/>
              <w:bottom w:val="single" w:sz="4" w:space="0" w:color="auto"/>
              <w:right w:val="single" w:sz="4" w:space="0" w:color="auto"/>
            </w:tcBorders>
            <w:shd w:val="clear" w:color="auto" w:fill="auto"/>
            <w:hideMark/>
          </w:tcPr>
          <w:p w14:paraId="2E1514F8" w14:textId="77777777" w:rsidR="00CE6B6E" w:rsidRPr="00C577D5" w:rsidRDefault="00CE6B6E" w:rsidP="00C577D5">
            <w:pPr>
              <w:jc w:val="center"/>
              <w:rPr>
                <w:b/>
                <w:bCs/>
              </w:rPr>
            </w:pPr>
            <w:r w:rsidRPr="00C577D5">
              <w:rPr>
                <w:b/>
                <w:bCs/>
              </w:rPr>
              <w:t>Good</w:t>
            </w:r>
          </w:p>
        </w:tc>
        <w:tc>
          <w:tcPr>
            <w:tcW w:w="1883" w:type="dxa"/>
            <w:tcBorders>
              <w:top w:val="single" w:sz="4" w:space="0" w:color="auto"/>
              <w:left w:val="nil"/>
              <w:bottom w:val="single" w:sz="4" w:space="0" w:color="auto"/>
              <w:right w:val="single" w:sz="4" w:space="0" w:color="auto"/>
            </w:tcBorders>
            <w:shd w:val="clear" w:color="auto" w:fill="auto"/>
            <w:hideMark/>
          </w:tcPr>
          <w:p w14:paraId="79D240BD" w14:textId="77777777" w:rsidR="00CE6B6E" w:rsidRPr="00C577D5" w:rsidRDefault="00CE6B6E" w:rsidP="00C577D5">
            <w:pPr>
              <w:jc w:val="center"/>
              <w:rPr>
                <w:b/>
                <w:bCs/>
              </w:rPr>
            </w:pPr>
            <w:r w:rsidRPr="00C577D5">
              <w:rPr>
                <w:b/>
                <w:bCs/>
              </w:rPr>
              <w:t>Excellent</w:t>
            </w:r>
          </w:p>
        </w:tc>
        <w:tc>
          <w:tcPr>
            <w:tcW w:w="803" w:type="dxa"/>
            <w:tcBorders>
              <w:top w:val="single" w:sz="4" w:space="0" w:color="auto"/>
              <w:left w:val="nil"/>
              <w:bottom w:val="single" w:sz="4" w:space="0" w:color="auto"/>
              <w:right w:val="single" w:sz="4" w:space="0" w:color="auto"/>
            </w:tcBorders>
            <w:shd w:val="clear" w:color="auto" w:fill="auto"/>
            <w:hideMark/>
          </w:tcPr>
          <w:p w14:paraId="120A79EA" w14:textId="77777777" w:rsidR="00CE6B6E" w:rsidRPr="00C577D5" w:rsidRDefault="00CE6B6E" w:rsidP="00C577D5">
            <w:pPr>
              <w:jc w:val="center"/>
              <w:rPr>
                <w:b/>
                <w:bCs/>
              </w:rPr>
            </w:pPr>
            <w:r w:rsidRPr="00C577D5">
              <w:rPr>
                <w:b/>
                <w:bCs/>
              </w:rPr>
              <w:t>Score</w:t>
            </w:r>
          </w:p>
        </w:tc>
      </w:tr>
      <w:tr w:rsidR="00C577D5" w:rsidRPr="00C577D5" w14:paraId="69B90894"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noWrap/>
            <w:hideMark/>
          </w:tcPr>
          <w:p w14:paraId="40E0078B" w14:textId="77777777" w:rsidR="00CE6B6E" w:rsidRPr="00C577D5" w:rsidRDefault="00CE6B6E" w:rsidP="00C577D5">
            <w:r w:rsidRPr="00C577D5">
              <w:t> </w:t>
            </w:r>
          </w:p>
        </w:tc>
        <w:tc>
          <w:tcPr>
            <w:tcW w:w="1982" w:type="dxa"/>
            <w:tcBorders>
              <w:top w:val="nil"/>
              <w:left w:val="nil"/>
              <w:bottom w:val="single" w:sz="4" w:space="0" w:color="auto"/>
              <w:right w:val="single" w:sz="4" w:space="0" w:color="auto"/>
            </w:tcBorders>
            <w:shd w:val="clear" w:color="auto" w:fill="auto"/>
            <w:hideMark/>
          </w:tcPr>
          <w:p w14:paraId="6D8E422D" w14:textId="77777777" w:rsidR="00CE6B6E" w:rsidRPr="00C577D5" w:rsidRDefault="00CE6B6E" w:rsidP="00C577D5">
            <w:pPr>
              <w:jc w:val="right"/>
              <w:rPr>
                <w:b/>
                <w:bCs/>
              </w:rPr>
            </w:pPr>
            <w:r w:rsidRPr="00C577D5">
              <w:rPr>
                <w:b/>
                <w:bCs/>
              </w:rPr>
              <w:t>Value</w:t>
            </w:r>
          </w:p>
        </w:tc>
        <w:tc>
          <w:tcPr>
            <w:tcW w:w="2008" w:type="dxa"/>
            <w:tcBorders>
              <w:top w:val="nil"/>
              <w:left w:val="nil"/>
              <w:bottom w:val="single" w:sz="4" w:space="0" w:color="auto"/>
              <w:right w:val="single" w:sz="4" w:space="0" w:color="auto"/>
            </w:tcBorders>
            <w:shd w:val="clear" w:color="auto" w:fill="auto"/>
            <w:hideMark/>
          </w:tcPr>
          <w:p w14:paraId="058D9AA8" w14:textId="77777777" w:rsidR="00CE6B6E" w:rsidRPr="00C577D5" w:rsidRDefault="00CE6B6E" w:rsidP="00C577D5">
            <w:pPr>
              <w:jc w:val="center"/>
              <w:rPr>
                <w:b/>
                <w:bCs/>
              </w:rPr>
            </w:pPr>
            <w:r w:rsidRPr="00C577D5">
              <w:rPr>
                <w:b/>
                <w:bCs/>
              </w:rPr>
              <w:t>0</w:t>
            </w:r>
          </w:p>
        </w:tc>
        <w:tc>
          <w:tcPr>
            <w:tcW w:w="2153" w:type="dxa"/>
            <w:tcBorders>
              <w:top w:val="nil"/>
              <w:left w:val="nil"/>
              <w:bottom w:val="single" w:sz="4" w:space="0" w:color="auto"/>
              <w:right w:val="single" w:sz="4" w:space="0" w:color="auto"/>
            </w:tcBorders>
            <w:shd w:val="clear" w:color="auto" w:fill="auto"/>
            <w:hideMark/>
          </w:tcPr>
          <w:p w14:paraId="2472DE7F" w14:textId="77777777" w:rsidR="00CE6B6E" w:rsidRPr="00C577D5" w:rsidRDefault="00CE6B6E" w:rsidP="00C577D5">
            <w:pPr>
              <w:jc w:val="center"/>
              <w:rPr>
                <w:b/>
                <w:bCs/>
              </w:rPr>
            </w:pPr>
            <w:r w:rsidRPr="00C577D5">
              <w:rPr>
                <w:b/>
                <w:bCs/>
              </w:rPr>
              <w:t>5</w:t>
            </w:r>
          </w:p>
        </w:tc>
        <w:tc>
          <w:tcPr>
            <w:tcW w:w="1883" w:type="dxa"/>
            <w:tcBorders>
              <w:top w:val="nil"/>
              <w:left w:val="nil"/>
              <w:bottom w:val="single" w:sz="4" w:space="0" w:color="auto"/>
              <w:right w:val="single" w:sz="4" w:space="0" w:color="auto"/>
            </w:tcBorders>
            <w:shd w:val="clear" w:color="auto" w:fill="auto"/>
            <w:hideMark/>
          </w:tcPr>
          <w:p w14:paraId="65CE8234" w14:textId="77777777" w:rsidR="00CE6B6E" w:rsidRPr="00C577D5" w:rsidRDefault="00CE6B6E" w:rsidP="00C577D5">
            <w:pPr>
              <w:jc w:val="center"/>
              <w:rPr>
                <w:b/>
                <w:bCs/>
              </w:rPr>
            </w:pPr>
            <w:r w:rsidRPr="00C577D5">
              <w:rPr>
                <w:b/>
                <w:bCs/>
              </w:rPr>
              <w:t>10</w:t>
            </w:r>
          </w:p>
        </w:tc>
        <w:tc>
          <w:tcPr>
            <w:tcW w:w="803" w:type="dxa"/>
            <w:tcBorders>
              <w:top w:val="nil"/>
              <w:left w:val="nil"/>
              <w:bottom w:val="single" w:sz="4" w:space="0" w:color="auto"/>
              <w:right w:val="single" w:sz="4" w:space="0" w:color="auto"/>
            </w:tcBorders>
            <w:shd w:val="clear" w:color="auto" w:fill="auto"/>
            <w:hideMark/>
          </w:tcPr>
          <w:p w14:paraId="3E65FD73" w14:textId="77777777" w:rsidR="00CE6B6E" w:rsidRPr="00C577D5" w:rsidRDefault="00CE6B6E" w:rsidP="00C577D5">
            <w:pPr>
              <w:jc w:val="center"/>
              <w:rPr>
                <w:b/>
                <w:bCs/>
              </w:rPr>
            </w:pPr>
            <w:r w:rsidRPr="00C577D5">
              <w:rPr>
                <w:b/>
                <w:bCs/>
              </w:rPr>
              <w:t> </w:t>
            </w:r>
          </w:p>
        </w:tc>
      </w:tr>
      <w:tr w:rsidR="00C577D5" w:rsidRPr="00C577D5" w14:paraId="461657E1" w14:textId="77777777" w:rsidTr="00B05C03">
        <w:trPr>
          <w:trHeight w:val="971"/>
        </w:trPr>
        <w:tc>
          <w:tcPr>
            <w:tcW w:w="1165" w:type="dxa"/>
            <w:tcBorders>
              <w:top w:val="nil"/>
              <w:left w:val="single" w:sz="4" w:space="0" w:color="auto"/>
              <w:bottom w:val="single" w:sz="4" w:space="0" w:color="auto"/>
              <w:right w:val="single" w:sz="4" w:space="0" w:color="auto"/>
            </w:tcBorders>
            <w:shd w:val="clear" w:color="auto" w:fill="auto"/>
            <w:hideMark/>
          </w:tcPr>
          <w:p w14:paraId="7A8B13DE" w14:textId="77777777" w:rsidR="00CE6B6E" w:rsidRPr="00C577D5" w:rsidRDefault="00CE6B6E" w:rsidP="00C577D5">
            <w:pPr>
              <w:jc w:val="right"/>
              <w:rPr>
                <w:sz w:val="20"/>
              </w:rPr>
            </w:pPr>
            <w:r w:rsidRPr="00C577D5">
              <w:rPr>
                <w:sz w:val="20"/>
              </w:rPr>
              <w:t>Trait 1</w:t>
            </w:r>
          </w:p>
        </w:tc>
        <w:tc>
          <w:tcPr>
            <w:tcW w:w="1982" w:type="dxa"/>
            <w:tcBorders>
              <w:top w:val="nil"/>
              <w:left w:val="nil"/>
              <w:bottom w:val="single" w:sz="4" w:space="0" w:color="auto"/>
              <w:right w:val="single" w:sz="4" w:space="0" w:color="auto"/>
            </w:tcBorders>
            <w:shd w:val="clear" w:color="auto" w:fill="auto"/>
            <w:hideMark/>
          </w:tcPr>
          <w:p w14:paraId="44862063" w14:textId="77777777" w:rsidR="00CE6B6E" w:rsidRPr="00C577D5" w:rsidRDefault="00CE6B6E" w:rsidP="00C577D5">
            <w:pPr>
              <w:rPr>
                <w:sz w:val="20"/>
              </w:rPr>
            </w:pPr>
            <w:r w:rsidRPr="00C577D5">
              <w:rPr>
                <w:sz w:val="20"/>
              </w:rPr>
              <w:t>Organization and logic</w:t>
            </w:r>
          </w:p>
        </w:tc>
        <w:tc>
          <w:tcPr>
            <w:tcW w:w="2008" w:type="dxa"/>
            <w:tcBorders>
              <w:top w:val="nil"/>
              <w:left w:val="nil"/>
              <w:bottom w:val="single" w:sz="4" w:space="0" w:color="auto"/>
              <w:right w:val="single" w:sz="4" w:space="0" w:color="auto"/>
            </w:tcBorders>
            <w:shd w:val="clear" w:color="auto" w:fill="auto"/>
            <w:hideMark/>
          </w:tcPr>
          <w:p w14:paraId="68954FCD" w14:textId="77777777" w:rsidR="00CE6B6E" w:rsidRPr="00C577D5" w:rsidRDefault="00CE6B6E" w:rsidP="00C577D5">
            <w:pPr>
              <w:rPr>
                <w:sz w:val="20"/>
              </w:rPr>
            </w:pPr>
            <w:r w:rsidRPr="00C577D5">
              <w:rPr>
                <w:sz w:val="20"/>
              </w:rPr>
              <w:t>Fails to introduce topic; no evidence of or poor logical flow of topic</w:t>
            </w:r>
          </w:p>
        </w:tc>
        <w:tc>
          <w:tcPr>
            <w:tcW w:w="2153" w:type="dxa"/>
            <w:tcBorders>
              <w:top w:val="nil"/>
              <w:left w:val="nil"/>
              <w:bottom w:val="single" w:sz="4" w:space="0" w:color="auto"/>
              <w:right w:val="single" w:sz="4" w:space="0" w:color="auto"/>
            </w:tcBorders>
            <w:shd w:val="clear" w:color="auto" w:fill="auto"/>
            <w:hideMark/>
          </w:tcPr>
          <w:p w14:paraId="43236382" w14:textId="77777777" w:rsidR="00CE6B6E" w:rsidRPr="00C577D5" w:rsidRDefault="00CE6B6E" w:rsidP="00C577D5">
            <w:pPr>
              <w:rPr>
                <w:sz w:val="20"/>
              </w:rPr>
            </w:pPr>
            <w:r w:rsidRPr="00C577D5">
              <w:rPr>
                <w:sz w:val="20"/>
              </w:rPr>
              <w:t>Prepares listeners for sequence and flow of topic. Loses place occasionally but flow and structure are still clear.</w:t>
            </w:r>
          </w:p>
        </w:tc>
        <w:tc>
          <w:tcPr>
            <w:tcW w:w="1883" w:type="dxa"/>
            <w:tcBorders>
              <w:top w:val="nil"/>
              <w:left w:val="nil"/>
              <w:bottom w:val="single" w:sz="4" w:space="0" w:color="auto"/>
              <w:right w:val="single" w:sz="4" w:space="0" w:color="auto"/>
            </w:tcBorders>
            <w:shd w:val="clear" w:color="auto" w:fill="auto"/>
            <w:hideMark/>
          </w:tcPr>
          <w:p w14:paraId="3FAD4B9E" w14:textId="77777777" w:rsidR="00CE6B6E" w:rsidRPr="00C577D5" w:rsidRDefault="00CE6B6E" w:rsidP="00C577D5">
            <w:pPr>
              <w:rPr>
                <w:sz w:val="20"/>
              </w:rPr>
            </w:pPr>
            <w:r w:rsidRPr="00C577D5">
              <w:rPr>
                <w:sz w:val="20"/>
              </w:rPr>
              <w:t>Engages listeners with overview, guides listeners through connections between sections, uses time to good effect.</w:t>
            </w:r>
          </w:p>
        </w:tc>
        <w:tc>
          <w:tcPr>
            <w:tcW w:w="803" w:type="dxa"/>
            <w:tcBorders>
              <w:top w:val="nil"/>
              <w:left w:val="nil"/>
              <w:bottom w:val="single" w:sz="4" w:space="0" w:color="auto"/>
              <w:right w:val="single" w:sz="4" w:space="0" w:color="auto"/>
            </w:tcBorders>
            <w:shd w:val="clear" w:color="auto" w:fill="auto"/>
            <w:hideMark/>
          </w:tcPr>
          <w:p w14:paraId="763ABA9F" w14:textId="77777777" w:rsidR="00CE6B6E" w:rsidRPr="00C577D5" w:rsidRDefault="00CE6B6E" w:rsidP="00C577D5">
            <w:r w:rsidRPr="00C577D5">
              <w:t> </w:t>
            </w:r>
          </w:p>
        </w:tc>
      </w:tr>
      <w:tr w:rsidR="00C577D5" w:rsidRPr="00C577D5" w14:paraId="694F8647" w14:textId="77777777" w:rsidTr="00B05C03">
        <w:trPr>
          <w:trHeight w:val="1414"/>
        </w:trPr>
        <w:tc>
          <w:tcPr>
            <w:tcW w:w="1165" w:type="dxa"/>
            <w:tcBorders>
              <w:top w:val="nil"/>
              <w:left w:val="single" w:sz="4" w:space="0" w:color="auto"/>
              <w:bottom w:val="single" w:sz="4" w:space="0" w:color="auto"/>
              <w:right w:val="single" w:sz="4" w:space="0" w:color="auto"/>
            </w:tcBorders>
            <w:shd w:val="clear" w:color="auto" w:fill="auto"/>
            <w:hideMark/>
          </w:tcPr>
          <w:p w14:paraId="62361ECA" w14:textId="77777777" w:rsidR="00CE6B6E" w:rsidRPr="00C577D5" w:rsidRDefault="00CE6B6E" w:rsidP="00C577D5">
            <w:pPr>
              <w:jc w:val="right"/>
              <w:rPr>
                <w:sz w:val="20"/>
              </w:rPr>
            </w:pPr>
            <w:r w:rsidRPr="00C577D5">
              <w:rPr>
                <w:sz w:val="20"/>
              </w:rPr>
              <w:t>Trait 2</w:t>
            </w:r>
          </w:p>
        </w:tc>
        <w:tc>
          <w:tcPr>
            <w:tcW w:w="1982" w:type="dxa"/>
            <w:tcBorders>
              <w:top w:val="nil"/>
              <w:left w:val="nil"/>
              <w:bottom w:val="single" w:sz="4" w:space="0" w:color="auto"/>
              <w:right w:val="single" w:sz="4" w:space="0" w:color="auto"/>
            </w:tcBorders>
            <w:shd w:val="clear" w:color="auto" w:fill="auto"/>
            <w:hideMark/>
          </w:tcPr>
          <w:p w14:paraId="5148133C" w14:textId="77777777" w:rsidR="00CE6B6E" w:rsidRPr="00C577D5" w:rsidRDefault="00CE6B6E" w:rsidP="00C577D5">
            <w:pPr>
              <w:rPr>
                <w:sz w:val="20"/>
              </w:rPr>
            </w:pPr>
            <w:r w:rsidRPr="00C577D5">
              <w:rPr>
                <w:sz w:val="20"/>
              </w:rPr>
              <w:t>Voice quality</w:t>
            </w:r>
          </w:p>
        </w:tc>
        <w:tc>
          <w:tcPr>
            <w:tcW w:w="2008" w:type="dxa"/>
            <w:tcBorders>
              <w:top w:val="nil"/>
              <w:left w:val="nil"/>
              <w:bottom w:val="single" w:sz="4" w:space="0" w:color="auto"/>
              <w:right w:val="single" w:sz="4" w:space="0" w:color="auto"/>
            </w:tcBorders>
            <w:shd w:val="clear" w:color="auto" w:fill="auto"/>
            <w:hideMark/>
          </w:tcPr>
          <w:p w14:paraId="5516B532" w14:textId="77777777" w:rsidR="00CE6B6E" w:rsidRPr="00C577D5" w:rsidRDefault="00CE6B6E" w:rsidP="00C577D5">
            <w:pPr>
              <w:rPr>
                <w:sz w:val="20"/>
              </w:rPr>
            </w:pPr>
            <w:r w:rsidRPr="00C577D5">
              <w:rPr>
                <w:sz w:val="20"/>
              </w:rPr>
              <w:t xml:space="preserve">Cannot be heard or understood well due to volume, mumbling, speed, monotone delivery, and/or heavily accented English. </w:t>
            </w:r>
          </w:p>
        </w:tc>
        <w:tc>
          <w:tcPr>
            <w:tcW w:w="2153" w:type="dxa"/>
            <w:tcBorders>
              <w:top w:val="nil"/>
              <w:left w:val="nil"/>
              <w:bottom w:val="single" w:sz="4" w:space="0" w:color="auto"/>
              <w:right w:val="single" w:sz="4" w:space="0" w:color="auto"/>
            </w:tcBorders>
            <w:shd w:val="clear" w:color="auto" w:fill="auto"/>
            <w:hideMark/>
          </w:tcPr>
          <w:p w14:paraId="6332152E" w14:textId="77777777" w:rsidR="00CE6B6E" w:rsidRPr="00C577D5" w:rsidRDefault="00CE6B6E" w:rsidP="00C577D5">
            <w:pPr>
              <w:rPr>
                <w:sz w:val="20"/>
              </w:rPr>
            </w:pPr>
            <w:r w:rsidRPr="00C577D5">
              <w:rPr>
                <w:sz w:val="20"/>
              </w:rPr>
              <w:t>Clear delivery with well-modulated voice.  Displays some confidence and enthusiasm, but may also contain flatter periods or sound overly rehearsed.</w:t>
            </w:r>
          </w:p>
        </w:tc>
        <w:tc>
          <w:tcPr>
            <w:tcW w:w="1883" w:type="dxa"/>
            <w:tcBorders>
              <w:top w:val="nil"/>
              <w:left w:val="nil"/>
              <w:bottom w:val="single" w:sz="4" w:space="0" w:color="auto"/>
              <w:right w:val="single" w:sz="4" w:space="0" w:color="auto"/>
            </w:tcBorders>
            <w:shd w:val="clear" w:color="auto" w:fill="auto"/>
            <w:hideMark/>
          </w:tcPr>
          <w:p w14:paraId="136373A2" w14:textId="77777777" w:rsidR="00CE6B6E" w:rsidRPr="00C577D5" w:rsidRDefault="00CE6B6E" w:rsidP="00C577D5">
            <w:pPr>
              <w:rPr>
                <w:sz w:val="20"/>
              </w:rPr>
            </w:pPr>
            <w:r w:rsidRPr="00C577D5">
              <w:rPr>
                <w:sz w:val="20"/>
              </w:rPr>
              <w:t xml:space="preserve">Exemplary delivery, with a voice that sounds fully engaged, conveys enthusiasm and confidence, and relates to the audience well. </w:t>
            </w:r>
          </w:p>
        </w:tc>
        <w:tc>
          <w:tcPr>
            <w:tcW w:w="803" w:type="dxa"/>
            <w:tcBorders>
              <w:top w:val="nil"/>
              <w:left w:val="nil"/>
              <w:bottom w:val="single" w:sz="4" w:space="0" w:color="auto"/>
              <w:right w:val="single" w:sz="4" w:space="0" w:color="auto"/>
            </w:tcBorders>
            <w:shd w:val="clear" w:color="auto" w:fill="auto"/>
            <w:hideMark/>
          </w:tcPr>
          <w:p w14:paraId="6957D33C" w14:textId="77777777" w:rsidR="00CE6B6E" w:rsidRPr="00C577D5" w:rsidRDefault="00CE6B6E" w:rsidP="00C577D5">
            <w:r w:rsidRPr="00C577D5">
              <w:t> </w:t>
            </w:r>
          </w:p>
        </w:tc>
      </w:tr>
      <w:tr w:rsidR="00C577D5" w:rsidRPr="00C577D5" w14:paraId="5A48C3EF" w14:textId="77777777" w:rsidTr="00B05C03">
        <w:trPr>
          <w:trHeight w:val="1628"/>
        </w:trPr>
        <w:tc>
          <w:tcPr>
            <w:tcW w:w="1165" w:type="dxa"/>
            <w:tcBorders>
              <w:top w:val="nil"/>
              <w:left w:val="single" w:sz="4" w:space="0" w:color="auto"/>
              <w:bottom w:val="single" w:sz="4" w:space="0" w:color="auto"/>
              <w:right w:val="single" w:sz="4" w:space="0" w:color="auto"/>
            </w:tcBorders>
            <w:shd w:val="clear" w:color="auto" w:fill="auto"/>
            <w:hideMark/>
          </w:tcPr>
          <w:p w14:paraId="2ADF37B2" w14:textId="77777777" w:rsidR="00CE6B6E" w:rsidRPr="00C577D5" w:rsidRDefault="00CE6B6E" w:rsidP="00C577D5">
            <w:pPr>
              <w:jc w:val="right"/>
              <w:rPr>
                <w:sz w:val="20"/>
              </w:rPr>
            </w:pPr>
            <w:r w:rsidRPr="00C577D5">
              <w:rPr>
                <w:sz w:val="20"/>
              </w:rPr>
              <w:t>Trait 3</w:t>
            </w:r>
          </w:p>
        </w:tc>
        <w:tc>
          <w:tcPr>
            <w:tcW w:w="1982" w:type="dxa"/>
            <w:tcBorders>
              <w:top w:val="nil"/>
              <w:left w:val="nil"/>
              <w:bottom w:val="single" w:sz="4" w:space="0" w:color="auto"/>
              <w:right w:val="single" w:sz="4" w:space="0" w:color="auto"/>
            </w:tcBorders>
            <w:shd w:val="clear" w:color="auto" w:fill="auto"/>
            <w:hideMark/>
          </w:tcPr>
          <w:p w14:paraId="506882B4" w14:textId="77777777" w:rsidR="00CE6B6E" w:rsidRPr="00C577D5" w:rsidRDefault="00CE6B6E" w:rsidP="00C577D5">
            <w:pPr>
              <w:rPr>
                <w:sz w:val="20"/>
              </w:rPr>
            </w:pPr>
            <w:r w:rsidRPr="00C577D5">
              <w:rPr>
                <w:sz w:val="20"/>
              </w:rPr>
              <w:t>Physical presence</w:t>
            </w:r>
          </w:p>
        </w:tc>
        <w:tc>
          <w:tcPr>
            <w:tcW w:w="2008" w:type="dxa"/>
            <w:tcBorders>
              <w:top w:val="nil"/>
              <w:left w:val="nil"/>
              <w:bottom w:val="single" w:sz="4" w:space="0" w:color="auto"/>
              <w:right w:val="single" w:sz="4" w:space="0" w:color="auto"/>
            </w:tcBorders>
            <w:shd w:val="clear" w:color="auto" w:fill="auto"/>
            <w:hideMark/>
          </w:tcPr>
          <w:p w14:paraId="546B0177" w14:textId="77777777" w:rsidR="00CE6B6E" w:rsidRPr="00C577D5" w:rsidRDefault="00CE6B6E" w:rsidP="00C577D5">
            <w:pPr>
              <w:rPr>
                <w:sz w:val="20"/>
              </w:rPr>
            </w:pPr>
            <w:r w:rsidRPr="00C577D5">
              <w:rPr>
                <w:sz w:val="20"/>
              </w:rPr>
              <w:t xml:space="preserve">Turns away from audience or uses distracting gestures, such as pacing or tugging clothing. Speaker seems stiff, </w:t>
            </w:r>
            <w:proofErr w:type="gramStart"/>
            <w:r w:rsidRPr="00C577D5">
              <w:rPr>
                <w:sz w:val="20"/>
              </w:rPr>
              <w:t>awkward</w:t>
            </w:r>
            <w:proofErr w:type="gramEnd"/>
            <w:r w:rsidRPr="00C577D5">
              <w:rPr>
                <w:sz w:val="20"/>
              </w:rPr>
              <w:t xml:space="preserve"> or uncomfortable. Little eye contact.</w:t>
            </w:r>
          </w:p>
        </w:tc>
        <w:tc>
          <w:tcPr>
            <w:tcW w:w="2153" w:type="dxa"/>
            <w:tcBorders>
              <w:top w:val="nil"/>
              <w:left w:val="nil"/>
              <w:bottom w:val="single" w:sz="4" w:space="0" w:color="auto"/>
              <w:right w:val="single" w:sz="4" w:space="0" w:color="auto"/>
            </w:tcBorders>
            <w:shd w:val="clear" w:color="auto" w:fill="auto"/>
            <w:hideMark/>
          </w:tcPr>
          <w:p w14:paraId="28241669" w14:textId="77777777" w:rsidR="00CE6B6E" w:rsidRPr="00C577D5" w:rsidRDefault="00CE6B6E" w:rsidP="00C577D5">
            <w:pPr>
              <w:rPr>
                <w:sz w:val="20"/>
              </w:rPr>
            </w:pPr>
            <w:r w:rsidRPr="00C577D5">
              <w:rPr>
                <w:sz w:val="20"/>
              </w:rPr>
              <w:t xml:space="preserve">Speaker is relaxed in front of the room and keeps distracting movements and gestures to a minimum. </w:t>
            </w:r>
            <w:proofErr w:type="gramStart"/>
            <w:r w:rsidRPr="00C577D5">
              <w:rPr>
                <w:sz w:val="20"/>
              </w:rPr>
              <w:t>Generally</w:t>
            </w:r>
            <w:proofErr w:type="gramEnd"/>
            <w:r w:rsidRPr="00C577D5">
              <w:rPr>
                <w:sz w:val="20"/>
              </w:rPr>
              <w:t xml:space="preserve"> faces audience and makes eye contact.</w:t>
            </w:r>
          </w:p>
        </w:tc>
        <w:tc>
          <w:tcPr>
            <w:tcW w:w="1883" w:type="dxa"/>
            <w:tcBorders>
              <w:top w:val="nil"/>
              <w:left w:val="nil"/>
              <w:bottom w:val="single" w:sz="4" w:space="0" w:color="auto"/>
              <w:right w:val="single" w:sz="4" w:space="0" w:color="auto"/>
            </w:tcBorders>
            <w:shd w:val="clear" w:color="auto" w:fill="auto"/>
            <w:vAlign w:val="center"/>
            <w:hideMark/>
          </w:tcPr>
          <w:p w14:paraId="0B7C8E5E" w14:textId="77777777" w:rsidR="00CE6B6E" w:rsidRPr="00C577D5" w:rsidRDefault="00CE6B6E" w:rsidP="00C577D5">
            <w:pPr>
              <w:rPr>
                <w:sz w:val="20"/>
              </w:rPr>
            </w:pPr>
            <w:r w:rsidRPr="00C577D5">
              <w:rPr>
                <w:sz w:val="20"/>
              </w:rPr>
              <w:t>Speaker’s body language is superb and fully engages the room. Strong, consistent eye contact to the entire audience. Uses confident gestures to underscore key verbal points.</w:t>
            </w:r>
          </w:p>
        </w:tc>
        <w:tc>
          <w:tcPr>
            <w:tcW w:w="803" w:type="dxa"/>
            <w:tcBorders>
              <w:top w:val="nil"/>
              <w:left w:val="nil"/>
              <w:bottom w:val="single" w:sz="4" w:space="0" w:color="auto"/>
              <w:right w:val="single" w:sz="4" w:space="0" w:color="auto"/>
            </w:tcBorders>
            <w:shd w:val="clear" w:color="auto" w:fill="auto"/>
            <w:hideMark/>
          </w:tcPr>
          <w:p w14:paraId="446E65EB" w14:textId="77777777" w:rsidR="00CE6B6E" w:rsidRPr="00C577D5" w:rsidRDefault="00CE6B6E" w:rsidP="00C577D5">
            <w:r w:rsidRPr="00C577D5">
              <w:t> </w:t>
            </w:r>
          </w:p>
        </w:tc>
      </w:tr>
      <w:tr w:rsidR="00C577D5" w:rsidRPr="00C577D5" w14:paraId="353F4F11" w14:textId="77777777" w:rsidTr="00B05C03">
        <w:trPr>
          <w:trHeight w:val="1214"/>
        </w:trPr>
        <w:tc>
          <w:tcPr>
            <w:tcW w:w="1165" w:type="dxa"/>
            <w:tcBorders>
              <w:top w:val="nil"/>
              <w:left w:val="single" w:sz="4" w:space="0" w:color="auto"/>
              <w:bottom w:val="single" w:sz="4" w:space="0" w:color="auto"/>
              <w:right w:val="single" w:sz="4" w:space="0" w:color="auto"/>
            </w:tcBorders>
            <w:shd w:val="clear" w:color="auto" w:fill="auto"/>
            <w:hideMark/>
          </w:tcPr>
          <w:p w14:paraId="34918051" w14:textId="77777777" w:rsidR="00CE6B6E" w:rsidRPr="00C577D5" w:rsidRDefault="00CE6B6E" w:rsidP="00C577D5">
            <w:pPr>
              <w:jc w:val="right"/>
              <w:rPr>
                <w:sz w:val="20"/>
              </w:rPr>
            </w:pPr>
            <w:r w:rsidRPr="00C577D5">
              <w:rPr>
                <w:sz w:val="20"/>
              </w:rPr>
              <w:t>Trait 4</w:t>
            </w:r>
          </w:p>
        </w:tc>
        <w:tc>
          <w:tcPr>
            <w:tcW w:w="1982" w:type="dxa"/>
            <w:tcBorders>
              <w:top w:val="nil"/>
              <w:left w:val="nil"/>
              <w:bottom w:val="single" w:sz="4" w:space="0" w:color="auto"/>
              <w:right w:val="single" w:sz="4" w:space="0" w:color="auto"/>
            </w:tcBorders>
            <w:shd w:val="clear" w:color="auto" w:fill="auto"/>
            <w:hideMark/>
          </w:tcPr>
          <w:p w14:paraId="4CF46AC2" w14:textId="77777777" w:rsidR="00CE6B6E" w:rsidRPr="00C577D5" w:rsidRDefault="00CE6B6E" w:rsidP="00C577D5">
            <w:pPr>
              <w:rPr>
                <w:sz w:val="20"/>
              </w:rPr>
            </w:pPr>
            <w:r w:rsidRPr="00C577D5">
              <w:rPr>
                <w:sz w:val="20"/>
              </w:rPr>
              <w:t>Use of slides to enhance communications</w:t>
            </w:r>
          </w:p>
        </w:tc>
        <w:tc>
          <w:tcPr>
            <w:tcW w:w="2008" w:type="dxa"/>
            <w:tcBorders>
              <w:top w:val="nil"/>
              <w:left w:val="nil"/>
              <w:bottom w:val="single" w:sz="4" w:space="0" w:color="auto"/>
              <w:right w:val="single" w:sz="4" w:space="0" w:color="auto"/>
            </w:tcBorders>
            <w:shd w:val="clear" w:color="auto" w:fill="auto"/>
            <w:hideMark/>
          </w:tcPr>
          <w:p w14:paraId="57B06B51" w14:textId="77777777" w:rsidR="00CE6B6E" w:rsidRPr="00C577D5" w:rsidRDefault="00CE6B6E" w:rsidP="00C577D5">
            <w:pPr>
              <w:rPr>
                <w:sz w:val="20"/>
              </w:rPr>
            </w:pPr>
            <w:r w:rsidRPr="00C577D5">
              <w:rPr>
                <w:sz w:val="20"/>
              </w:rPr>
              <w:t xml:space="preserve">Misspelled, too busy, too much text, too many slides for allotted time, and/or poor use of graphics like charts. </w:t>
            </w:r>
          </w:p>
        </w:tc>
        <w:tc>
          <w:tcPr>
            <w:tcW w:w="2153" w:type="dxa"/>
            <w:tcBorders>
              <w:top w:val="nil"/>
              <w:left w:val="nil"/>
              <w:bottom w:val="single" w:sz="4" w:space="0" w:color="auto"/>
              <w:right w:val="single" w:sz="4" w:space="0" w:color="auto"/>
            </w:tcBorders>
            <w:shd w:val="clear" w:color="auto" w:fill="auto"/>
            <w:hideMark/>
          </w:tcPr>
          <w:p w14:paraId="2611F046" w14:textId="77777777" w:rsidR="00CE6B6E" w:rsidRPr="00C577D5" w:rsidRDefault="00CE6B6E" w:rsidP="00C577D5">
            <w:pPr>
              <w:rPr>
                <w:sz w:val="20"/>
              </w:rPr>
            </w:pPr>
            <w:r w:rsidRPr="00C577D5">
              <w:rPr>
                <w:sz w:val="20"/>
              </w:rPr>
              <w:t>Slides are readable, containing a reasonable amount of material per slide.  Good use of graphics or illustrations.</w:t>
            </w:r>
          </w:p>
        </w:tc>
        <w:tc>
          <w:tcPr>
            <w:tcW w:w="1883" w:type="dxa"/>
            <w:tcBorders>
              <w:top w:val="nil"/>
              <w:left w:val="nil"/>
              <w:bottom w:val="single" w:sz="4" w:space="0" w:color="auto"/>
              <w:right w:val="single" w:sz="4" w:space="0" w:color="auto"/>
            </w:tcBorders>
            <w:shd w:val="clear" w:color="auto" w:fill="auto"/>
            <w:hideMark/>
          </w:tcPr>
          <w:p w14:paraId="193B6BD9" w14:textId="77777777" w:rsidR="00CE6B6E" w:rsidRPr="00C577D5" w:rsidRDefault="00CE6B6E" w:rsidP="00C577D5">
            <w:pPr>
              <w:rPr>
                <w:sz w:val="20"/>
              </w:rPr>
            </w:pPr>
            <w:r w:rsidRPr="00C577D5">
              <w:rPr>
                <w:sz w:val="20"/>
              </w:rPr>
              <w:t>Slides are well written/designed, engaging to the audience, and used as support to verbal content presentation.</w:t>
            </w:r>
          </w:p>
        </w:tc>
        <w:tc>
          <w:tcPr>
            <w:tcW w:w="803" w:type="dxa"/>
            <w:tcBorders>
              <w:top w:val="nil"/>
              <w:left w:val="nil"/>
              <w:bottom w:val="single" w:sz="4" w:space="0" w:color="auto"/>
              <w:right w:val="single" w:sz="4" w:space="0" w:color="auto"/>
            </w:tcBorders>
            <w:shd w:val="clear" w:color="auto" w:fill="auto"/>
            <w:hideMark/>
          </w:tcPr>
          <w:p w14:paraId="17A52313" w14:textId="77777777" w:rsidR="00CE6B6E" w:rsidRPr="00C577D5" w:rsidRDefault="00CE6B6E" w:rsidP="00C577D5">
            <w:r w:rsidRPr="00C577D5">
              <w:t> </w:t>
            </w:r>
          </w:p>
        </w:tc>
      </w:tr>
      <w:tr w:rsidR="00C577D5" w:rsidRPr="00C577D5" w14:paraId="34F9035E" w14:textId="77777777" w:rsidTr="00B05C03">
        <w:trPr>
          <w:trHeight w:val="1057"/>
        </w:trPr>
        <w:tc>
          <w:tcPr>
            <w:tcW w:w="1165" w:type="dxa"/>
            <w:tcBorders>
              <w:top w:val="nil"/>
              <w:left w:val="single" w:sz="4" w:space="0" w:color="auto"/>
              <w:bottom w:val="single" w:sz="4" w:space="0" w:color="auto"/>
              <w:right w:val="single" w:sz="4" w:space="0" w:color="auto"/>
            </w:tcBorders>
            <w:shd w:val="clear" w:color="auto" w:fill="auto"/>
            <w:hideMark/>
          </w:tcPr>
          <w:p w14:paraId="58C91DBC" w14:textId="77777777" w:rsidR="00CE6B6E" w:rsidRPr="00C577D5" w:rsidRDefault="00CE6B6E" w:rsidP="00C577D5">
            <w:pPr>
              <w:jc w:val="right"/>
              <w:rPr>
                <w:sz w:val="20"/>
              </w:rPr>
            </w:pPr>
            <w:r w:rsidRPr="00C577D5">
              <w:rPr>
                <w:sz w:val="20"/>
              </w:rPr>
              <w:t>Trait 5</w:t>
            </w:r>
          </w:p>
        </w:tc>
        <w:tc>
          <w:tcPr>
            <w:tcW w:w="1982" w:type="dxa"/>
            <w:tcBorders>
              <w:top w:val="nil"/>
              <w:left w:val="nil"/>
              <w:bottom w:val="single" w:sz="4" w:space="0" w:color="auto"/>
              <w:right w:val="single" w:sz="4" w:space="0" w:color="auto"/>
            </w:tcBorders>
            <w:shd w:val="clear" w:color="auto" w:fill="auto"/>
            <w:hideMark/>
          </w:tcPr>
          <w:p w14:paraId="368697FA" w14:textId="77777777" w:rsidR="00CE6B6E" w:rsidRPr="00C577D5" w:rsidRDefault="00CE6B6E" w:rsidP="00C577D5">
            <w:pPr>
              <w:rPr>
                <w:sz w:val="20"/>
              </w:rPr>
            </w:pPr>
            <w:r w:rsidRPr="00C577D5">
              <w:rPr>
                <w:sz w:val="20"/>
              </w:rPr>
              <w:t>Transitions, time management, Q&amp;A.</w:t>
            </w:r>
          </w:p>
        </w:tc>
        <w:tc>
          <w:tcPr>
            <w:tcW w:w="2008" w:type="dxa"/>
            <w:tcBorders>
              <w:top w:val="nil"/>
              <w:left w:val="nil"/>
              <w:bottom w:val="single" w:sz="4" w:space="0" w:color="auto"/>
              <w:right w:val="single" w:sz="4" w:space="0" w:color="auto"/>
            </w:tcBorders>
            <w:shd w:val="clear" w:color="auto" w:fill="auto"/>
            <w:hideMark/>
          </w:tcPr>
          <w:p w14:paraId="64813420" w14:textId="77777777" w:rsidR="00CE6B6E" w:rsidRPr="00C577D5" w:rsidRDefault="00CE6B6E" w:rsidP="00C577D5">
            <w:pPr>
              <w:rPr>
                <w:sz w:val="20"/>
              </w:rPr>
            </w:pPr>
            <w:r w:rsidRPr="00C577D5">
              <w:rPr>
                <w:sz w:val="20"/>
              </w:rPr>
              <w:t>Transitions are awkward or non-existent. Speakers go over time limits. Answers are disorganized or non-responsive.</w:t>
            </w:r>
          </w:p>
        </w:tc>
        <w:tc>
          <w:tcPr>
            <w:tcW w:w="2153" w:type="dxa"/>
            <w:tcBorders>
              <w:top w:val="nil"/>
              <w:left w:val="nil"/>
              <w:bottom w:val="single" w:sz="4" w:space="0" w:color="auto"/>
              <w:right w:val="single" w:sz="4" w:space="0" w:color="auto"/>
            </w:tcBorders>
            <w:shd w:val="clear" w:color="auto" w:fill="auto"/>
            <w:hideMark/>
          </w:tcPr>
          <w:p w14:paraId="4BB99574" w14:textId="77777777" w:rsidR="00CE6B6E" w:rsidRPr="00C577D5" w:rsidRDefault="00CE6B6E" w:rsidP="00C577D5">
            <w:pPr>
              <w:rPr>
                <w:sz w:val="20"/>
              </w:rPr>
            </w:pPr>
            <w:r w:rsidRPr="00C577D5">
              <w:rPr>
                <w:sz w:val="20"/>
              </w:rPr>
              <w:t>Transitions are smooth. Speakers generally stay within time limits. Speakers respond to questions well and provide sufficient response.</w:t>
            </w:r>
          </w:p>
        </w:tc>
        <w:tc>
          <w:tcPr>
            <w:tcW w:w="1883" w:type="dxa"/>
            <w:tcBorders>
              <w:top w:val="nil"/>
              <w:left w:val="nil"/>
              <w:bottom w:val="single" w:sz="4" w:space="0" w:color="auto"/>
              <w:right w:val="single" w:sz="4" w:space="0" w:color="auto"/>
            </w:tcBorders>
            <w:shd w:val="clear" w:color="auto" w:fill="auto"/>
            <w:hideMark/>
          </w:tcPr>
          <w:p w14:paraId="29A75736" w14:textId="77777777" w:rsidR="00CE6B6E" w:rsidRPr="00C577D5" w:rsidRDefault="00CE6B6E" w:rsidP="00C577D5">
            <w:pPr>
              <w:rPr>
                <w:sz w:val="20"/>
              </w:rPr>
            </w:pPr>
            <w:r w:rsidRPr="00C577D5">
              <w:rPr>
                <w:sz w:val="20"/>
              </w:rPr>
              <w:t>Transitions are professional and very smooth. Speakers respond convincingly and address all aspects of question.</w:t>
            </w:r>
          </w:p>
        </w:tc>
        <w:tc>
          <w:tcPr>
            <w:tcW w:w="803" w:type="dxa"/>
            <w:tcBorders>
              <w:top w:val="nil"/>
              <w:left w:val="nil"/>
              <w:bottom w:val="single" w:sz="4" w:space="0" w:color="auto"/>
              <w:right w:val="single" w:sz="4" w:space="0" w:color="auto"/>
            </w:tcBorders>
            <w:shd w:val="clear" w:color="auto" w:fill="auto"/>
            <w:hideMark/>
          </w:tcPr>
          <w:p w14:paraId="13C984D1" w14:textId="77777777" w:rsidR="00CE6B6E" w:rsidRPr="00C577D5" w:rsidRDefault="00CE6B6E" w:rsidP="00C577D5">
            <w:r w:rsidRPr="00C577D5">
              <w:t> </w:t>
            </w:r>
          </w:p>
        </w:tc>
      </w:tr>
      <w:tr w:rsidR="00C577D5" w:rsidRPr="00C577D5" w14:paraId="38F842A1"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hideMark/>
          </w:tcPr>
          <w:p w14:paraId="500304E4" w14:textId="77777777" w:rsidR="00CE6B6E" w:rsidRPr="00C577D5" w:rsidRDefault="00CE6B6E" w:rsidP="00C577D5">
            <w:pPr>
              <w:jc w:val="right"/>
              <w:rPr>
                <w:sz w:val="20"/>
              </w:rPr>
            </w:pPr>
            <w:r w:rsidRPr="00C577D5">
              <w:rPr>
                <w:sz w:val="20"/>
              </w:rPr>
              <w:t> </w:t>
            </w:r>
          </w:p>
        </w:tc>
        <w:tc>
          <w:tcPr>
            <w:tcW w:w="1982" w:type="dxa"/>
            <w:tcBorders>
              <w:top w:val="nil"/>
              <w:left w:val="nil"/>
              <w:bottom w:val="single" w:sz="4" w:space="0" w:color="auto"/>
              <w:right w:val="single" w:sz="4" w:space="0" w:color="auto"/>
            </w:tcBorders>
            <w:shd w:val="clear" w:color="auto" w:fill="auto"/>
            <w:hideMark/>
          </w:tcPr>
          <w:p w14:paraId="1EDF6D35" w14:textId="77777777" w:rsidR="00CE6B6E" w:rsidRPr="00C577D5" w:rsidRDefault="00CE6B6E" w:rsidP="00C577D5">
            <w:pPr>
              <w:rPr>
                <w:sz w:val="20"/>
              </w:rPr>
            </w:pPr>
            <w:r w:rsidRPr="00C577D5">
              <w:rPr>
                <w:sz w:val="20"/>
              </w:rPr>
              <w:t> </w:t>
            </w:r>
          </w:p>
        </w:tc>
        <w:tc>
          <w:tcPr>
            <w:tcW w:w="2008" w:type="dxa"/>
            <w:tcBorders>
              <w:top w:val="nil"/>
              <w:left w:val="nil"/>
              <w:bottom w:val="single" w:sz="4" w:space="0" w:color="auto"/>
              <w:right w:val="single" w:sz="4" w:space="0" w:color="auto"/>
            </w:tcBorders>
            <w:shd w:val="clear" w:color="auto" w:fill="auto"/>
            <w:hideMark/>
          </w:tcPr>
          <w:p w14:paraId="7C6D3D94" w14:textId="77777777" w:rsidR="00CE6B6E" w:rsidRPr="00C577D5" w:rsidRDefault="00CE6B6E" w:rsidP="00C577D5">
            <w:pPr>
              <w:rPr>
                <w:sz w:val="20"/>
              </w:rPr>
            </w:pPr>
            <w:r w:rsidRPr="00C577D5">
              <w:rPr>
                <w:sz w:val="20"/>
              </w:rPr>
              <w:t> </w:t>
            </w:r>
          </w:p>
        </w:tc>
        <w:tc>
          <w:tcPr>
            <w:tcW w:w="2153" w:type="dxa"/>
            <w:tcBorders>
              <w:top w:val="nil"/>
              <w:left w:val="nil"/>
              <w:bottom w:val="single" w:sz="4" w:space="0" w:color="auto"/>
              <w:right w:val="single" w:sz="4" w:space="0" w:color="auto"/>
            </w:tcBorders>
            <w:shd w:val="clear" w:color="auto" w:fill="auto"/>
            <w:hideMark/>
          </w:tcPr>
          <w:p w14:paraId="05E040DE" w14:textId="77777777" w:rsidR="00CE6B6E" w:rsidRPr="00C577D5" w:rsidRDefault="00CE6B6E" w:rsidP="00C577D5">
            <w:pPr>
              <w:rPr>
                <w:sz w:val="20"/>
              </w:rPr>
            </w:pPr>
            <w:r w:rsidRPr="00C577D5">
              <w:rPr>
                <w:sz w:val="20"/>
              </w:rPr>
              <w:t> </w:t>
            </w:r>
          </w:p>
        </w:tc>
        <w:tc>
          <w:tcPr>
            <w:tcW w:w="1883" w:type="dxa"/>
            <w:tcBorders>
              <w:top w:val="nil"/>
              <w:left w:val="nil"/>
              <w:bottom w:val="single" w:sz="4" w:space="0" w:color="auto"/>
              <w:right w:val="single" w:sz="4" w:space="0" w:color="auto"/>
            </w:tcBorders>
            <w:shd w:val="clear" w:color="auto" w:fill="auto"/>
            <w:hideMark/>
          </w:tcPr>
          <w:p w14:paraId="07253FEC" w14:textId="77777777" w:rsidR="00CE6B6E" w:rsidRPr="00C577D5" w:rsidRDefault="00CE6B6E" w:rsidP="00C577D5">
            <w:pPr>
              <w:rPr>
                <w:sz w:val="20"/>
              </w:rPr>
            </w:pPr>
            <w:r w:rsidRPr="00C577D5">
              <w:rPr>
                <w:sz w:val="20"/>
              </w:rPr>
              <w:t> </w:t>
            </w:r>
          </w:p>
        </w:tc>
        <w:tc>
          <w:tcPr>
            <w:tcW w:w="803" w:type="dxa"/>
            <w:tcBorders>
              <w:top w:val="nil"/>
              <w:left w:val="nil"/>
              <w:bottom w:val="single" w:sz="4" w:space="0" w:color="auto"/>
              <w:right w:val="single" w:sz="4" w:space="0" w:color="auto"/>
            </w:tcBorders>
            <w:shd w:val="clear" w:color="auto" w:fill="auto"/>
            <w:hideMark/>
          </w:tcPr>
          <w:p w14:paraId="3B11E7D9" w14:textId="77777777" w:rsidR="00CE6B6E" w:rsidRPr="00C577D5" w:rsidRDefault="00CE6B6E" w:rsidP="00C577D5">
            <w:r w:rsidRPr="00C577D5">
              <w:t> </w:t>
            </w:r>
          </w:p>
        </w:tc>
      </w:tr>
      <w:tr w:rsidR="00CE6B6E" w:rsidRPr="00C577D5" w14:paraId="658F37A2"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noWrap/>
            <w:hideMark/>
          </w:tcPr>
          <w:p w14:paraId="2720E951" w14:textId="77777777" w:rsidR="00CE6B6E" w:rsidRPr="00C577D5" w:rsidRDefault="00CE6B6E" w:rsidP="00C577D5">
            <w:pPr>
              <w:rPr>
                <w:b/>
                <w:bCs/>
                <w:sz w:val="20"/>
              </w:rPr>
            </w:pPr>
            <w:r w:rsidRPr="00C577D5">
              <w:rPr>
                <w:b/>
                <w:bCs/>
                <w:sz w:val="20"/>
              </w:rPr>
              <w:t>Criterion:</w:t>
            </w:r>
          </w:p>
        </w:tc>
        <w:tc>
          <w:tcPr>
            <w:tcW w:w="6143" w:type="dxa"/>
            <w:gridSpan w:val="3"/>
            <w:tcBorders>
              <w:top w:val="nil"/>
              <w:left w:val="nil"/>
              <w:bottom w:val="single" w:sz="4" w:space="0" w:color="auto"/>
              <w:right w:val="single" w:sz="4" w:space="0" w:color="auto"/>
            </w:tcBorders>
            <w:shd w:val="clear" w:color="auto" w:fill="auto"/>
            <w:noWrap/>
            <w:hideMark/>
          </w:tcPr>
          <w:p w14:paraId="34A37F33" w14:textId="77777777" w:rsidR="00CE6B6E" w:rsidRPr="00C577D5" w:rsidRDefault="00CE6B6E" w:rsidP="00C577D5">
            <w:pPr>
              <w:rPr>
                <w:b/>
                <w:bCs/>
                <w:sz w:val="20"/>
              </w:rPr>
            </w:pPr>
            <w:r w:rsidRPr="00C577D5">
              <w:rPr>
                <w:b/>
                <w:bCs/>
                <w:sz w:val="20"/>
              </w:rPr>
              <w:t xml:space="preserve">Does not meet expectations: 0 – </w:t>
            </w:r>
            <w:proofErr w:type="gramStart"/>
            <w:r w:rsidRPr="00C577D5">
              <w:rPr>
                <w:b/>
                <w:bCs/>
                <w:sz w:val="20"/>
              </w:rPr>
              <w:t>19;  Meets</w:t>
            </w:r>
            <w:proofErr w:type="gramEnd"/>
            <w:r w:rsidRPr="00C577D5">
              <w:rPr>
                <w:b/>
                <w:bCs/>
                <w:sz w:val="20"/>
              </w:rPr>
              <w:t>: 20-35 ;  Exceeds: 36-50</w:t>
            </w:r>
          </w:p>
          <w:p w14:paraId="7F5398E5" w14:textId="77777777" w:rsidR="00CE6B6E" w:rsidRPr="00C577D5" w:rsidRDefault="00CE6B6E" w:rsidP="00C577D5">
            <w:pPr>
              <w:rPr>
                <w:sz w:val="20"/>
              </w:rPr>
            </w:pPr>
            <w:r w:rsidRPr="00C577D5">
              <w:rPr>
                <w:sz w:val="20"/>
              </w:rPr>
              <w:t> </w:t>
            </w:r>
          </w:p>
          <w:p w14:paraId="451D936F" w14:textId="77777777" w:rsidR="00CE6B6E" w:rsidRPr="00C577D5" w:rsidRDefault="00CE6B6E" w:rsidP="00C577D5">
            <w:pPr>
              <w:rPr>
                <w:sz w:val="20"/>
              </w:rPr>
            </w:pPr>
            <w:r w:rsidRPr="00C577D5">
              <w:rPr>
                <w:sz w:val="20"/>
              </w:rPr>
              <w:t> </w:t>
            </w:r>
          </w:p>
        </w:tc>
        <w:tc>
          <w:tcPr>
            <w:tcW w:w="1883" w:type="dxa"/>
            <w:tcBorders>
              <w:top w:val="nil"/>
              <w:left w:val="nil"/>
              <w:bottom w:val="single" w:sz="4" w:space="0" w:color="auto"/>
              <w:right w:val="single" w:sz="4" w:space="0" w:color="auto"/>
            </w:tcBorders>
            <w:shd w:val="clear" w:color="auto" w:fill="auto"/>
            <w:noWrap/>
            <w:hideMark/>
          </w:tcPr>
          <w:p w14:paraId="1AADE81C" w14:textId="77777777" w:rsidR="00CE6B6E" w:rsidRPr="00C577D5" w:rsidRDefault="00CE6B6E" w:rsidP="00C577D5">
            <w:pPr>
              <w:jc w:val="right"/>
              <w:rPr>
                <w:b/>
                <w:bCs/>
                <w:sz w:val="20"/>
              </w:rPr>
            </w:pPr>
            <w:r w:rsidRPr="00C577D5">
              <w:rPr>
                <w:b/>
                <w:bCs/>
                <w:sz w:val="20"/>
              </w:rPr>
              <w:t>Total Score</w:t>
            </w:r>
          </w:p>
        </w:tc>
        <w:tc>
          <w:tcPr>
            <w:tcW w:w="803" w:type="dxa"/>
            <w:tcBorders>
              <w:top w:val="nil"/>
              <w:left w:val="nil"/>
              <w:bottom w:val="single" w:sz="4" w:space="0" w:color="auto"/>
              <w:right w:val="single" w:sz="4" w:space="0" w:color="auto"/>
            </w:tcBorders>
            <w:shd w:val="clear" w:color="auto" w:fill="auto"/>
            <w:noWrap/>
            <w:hideMark/>
          </w:tcPr>
          <w:p w14:paraId="1CAE4B66" w14:textId="77777777" w:rsidR="00CE6B6E" w:rsidRPr="00C577D5" w:rsidRDefault="00CE6B6E" w:rsidP="00C577D5">
            <w:r w:rsidRPr="00C577D5">
              <w:t> </w:t>
            </w:r>
          </w:p>
        </w:tc>
      </w:tr>
    </w:tbl>
    <w:p w14:paraId="44F3D383" w14:textId="77777777" w:rsidR="00CE6B6E" w:rsidRPr="00C577D5" w:rsidRDefault="00CE6B6E" w:rsidP="00C577D5">
      <w:pPr>
        <w:spacing w:before="100" w:beforeAutospacing="1" w:after="100" w:afterAutospacing="1"/>
        <w:rPr>
          <w:b/>
        </w:rPr>
      </w:pPr>
    </w:p>
    <w:p w14:paraId="5E210813" w14:textId="77777777" w:rsidR="00CE6B6E" w:rsidRPr="00C577D5" w:rsidRDefault="00CE6B6E" w:rsidP="00C577D5">
      <w:pPr>
        <w:spacing w:before="100" w:beforeAutospacing="1" w:after="100" w:afterAutospacing="1"/>
        <w:rPr>
          <w:b/>
        </w:rPr>
      </w:pPr>
    </w:p>
    <w:p w14:paraId="3187EE6B" w14:textId="0CF76614" w:rsidR="00355E22" w:rsidRPr="00C577D5" w:rsidRDefault="00552544" w:rsidP="00C577D5">
      <w:pPr>
        <w:spacing w:before="100" w:beforeAutospacing="1" w:after="100" w:afterAutospacing="1"/>
        <w:rPr>
          <w:b/>
        </w:rPr>
      </w:pPr>
      <w:r w:rsidRPr="00C577D5">
        <w:rPr>
          <w:b/>
        </w:rPr>
        <w:lastRenderedPageBreak/>
        <w:t xml:space="preserve">MSTM/EMBA </w:t>
      </w:r>
      <w:r w:rsidR="00086688">
        <w:rPr>
          <w:b/>
        </w:rPr>
        <w:t>COMPETENCY GOAL</w:t>
      </w:r>
      <w:r w:rsidR="00355E22" w:rsidRPr="00C577D5">
        <w:rPr>
          <w:b/>
        </w:rPr>
        <w:t xml:space="preserve"> #2 </w:t>
      </w:r>
      <w:r w:rsidR="00B33291" w:rsidRPr="00C577D5">
        <w:rPr>
          <w:b/>
        </w:rPr>
        <w:t>– Objectives and Traits</w:t>
      </w:r>
    </w:p>
    <w:tbl>
      <w:tblPr>
        <w:tblW w:w="9653"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
        <w:gridCol w:w="1432"/>
        <w:gridCol w:w="8190"/>
        <w:gridCol w:w="23"/>
      </w:tblGrid>
      <w:tr w:rsidR="00C577D5" w:rsidRPr="00C577D5" w14:paraId="29DF6F36" w14:textId="77777777" w:rsidTr="00F042C6">
        <w:trPr>
          <w:gridBefore w:val="1"/>
          <w:wBefore w:w="8" w:type="dxa"/>
          <w:trHeight w:val="420"/>
        </w:trPr>
        <w:tc>
          <w:tcPr>
            <w:tcW w:w="9645" w:type="dxa"/>
            <w:gridSpan w:val="3"/>
            <w:tcBorders>
              <w:top w:val="single" w:sz="4" w:space="0" w:color="auto"/>
              <w:bottom w:val="single" w:sz="6" w:space="0" w:color="auto"/>
            </w:tcBorders>
            <w:shd w:val="clear" w:color="auto" w:fill="C0C0C0"/>
            <w:noWrap/>
            <w:vAlign w:val="bottom"/>
          </w:tcPr>
          <w:p w14:paraId="46D249F3" w14:textId="77777777" w:rsidR="00355E22" w:rsidRPr="00C577D5" w:rsidRDefault="00355E22" w:rsidP="00C577D5">
            <w:pPr>
              <w:rPr>
                <w:b/>
              </w:rPr>
            </w:pPr>
            <w:r w:rsidRPr="00C577D5">
              <w:rPr>
                <w:b/>
              </w:rPr>
              <w:t> </w:t>
            </w:r>
          </w:p>
          <w:p w14:paraId="0C6BC945" w14:textId="32E18A2E" w:rsidR="00355E22" w:rsidRPr="00C577D5" w:rsidRDefault="00086688" w:rsidP="00C577D5">
            <w:pPr>
              <w:pStyle w:val="Heading2"/>
            </w:pPr>
            <w:bookmarkStart w:id="13" w:name="_Toc235853332"/>
            <w:bookmarkStart w:id="14" w:name="_Toc243754157"/>
            <w:r>
              <w:t>Competency goal</w:t>
            </w:r>
            <w:r w:rsidR="00355E22" w:rsidRPr="00C577D5">
              <w:t xml:space="preserve"> 2: Students can interact effectively in teams.</w:t>
            </w:r>
            <w:bookmarkEnd w:id="13"/>
            <w:bookmarkEnd w:id="14"/>
          </w:p>
          <w:p w14:paraId="1E151550" w14:textId="77777777" w:rsidR="00355E22" w:rsidRPr="00C577D5" w:rsidRDefault="00355E22" w:rsidP="00C577D5">
            <w:pPr>
              <w:rPr>
                <w:b/>
              </w:rPr>
            </w:pPr>
          </w:p>
        </w:tc>
      </w:tr>
      <w:tr w:rsidR="00C577D5" w:rsidRPr="00C577D5" w14:paraId="68ADD29A" w14:textId="77777777" w:rsidTr="00F042C6">
        <w:tblPrEx>
          <w:tblBorders>
            <w:insideH w:val="single" w:sz="4" w:space="0" w:color="auto"/>
            <w:insideV w:val="single" w:sz="4" w:space="0" w:color="auto"/>
          </w:tblBorders>
        </w:tblPrEx>
        <w:trPr>
          <w:gridAfter w:val="1"/>
          <w:wAfter w:w="23" w:type="dxa"/>
          <w:trHeight w:val="600"/>
        </w:trPr>
        <w:tc>
          <w:tcPr>
            <w:tcW w:w="1440" w:type="dxa"/>
            <w:gridSpan w:val="2"/>
            <w:shd w:val="clear" w:color="auto" w:fill="E6E6E6"/>
            <w:noWrap/>
            <w:vAlign w:val="center"/>
          </w:tcPr>
          <w:p w14:paraId="0DEA6122" w14:textId="77777777" w:rsidR="00F042C6" w:rsidRPr="00C577D5" w:rsidRDefault="00F042C6" w:rsidP="00C577D5">
            <w:pPr>
              <w:jc w:val="center"/>
              <w:rPr>
                <w:b/>
                <w:bCs/>
                <w:sz w:val="22"/>
                <w:szCs w:val="22"/>
              </w:rPr>
            </w:pPr>
            <w:r w:rsidRPr="00C577D5">
              <w:rPr>
                <w:b/>
                <w:bCs/>
                <w:sz w:val="22"/>
                <w:szCs w:val="22"/>
              </w:rPr>
              <w:t>Objective 1:</w:t>
            </w:r>
          </w:p>
        </w:tc>
        <w:tc>
          <w:tcPr>
            <w:tcW w:w="8190" w:type="dxa"/>
            <w:shd w:val="clear" w:color="auto" w:fill="E6E6E6"/>
            <w:vAlign w:val="center"/>
          </w:tcPr>
          <w:p w14:paraId="739CFD49" w14:textId="77777777" w:rsidR="00F042C6" w:rsidRPr="00C577D5" w:rsidRDefault="00F042C6" w:rsidP="00C577D5">
            <w:pPr>
              <w:rPr>
                <w:i/>
                <w:iCs/>
                <w:sz w:val="22"/>
                <w:szCs w:val="22"/>
              </w:rPr>
            </w:pPr>
            <w:r w:rsidRPr="00C577D5">
              <w:rPr>
                <w:i/>
                <w:iCs/>
                <w:sz w:val="22"/>
                <w:szCs w:val="22"/>
              </w:rPr>
              <w:t>Adopt a personal development mindset / be able to systematically assess one’s own team leadership skills and abilities</w:t>
            </w:r>
          </w:p>
        </w:tc>
      </w:tr>
      <w:tr w:rsidR="00C577D5" w:rsidRPr="00C577D5" w14:paraId="19D4411A" w14:textId="77777777" w:rsidTr="00F042C6">
        <w:tblPrEx>
          <w:tblBorders>
            <w:insideH w:val="single" w:sz="4" w:space="0" w:color="auto"/>
            <w:insideV w:val="single" w:sz="4" w:space="0" w:color="auto"/>
          </w:tblBorders>
        </w:tblPrEx>
        <w:trPr>
          <w:gridAfter w:val="1"/>
          <w:wAfter w:w="23" w:type="dxa"/>
          <w:trHeight w:val="300"/>
        </w:trPr>
        <w:tc>
          <w:tcPr>
            <w:tcW w:w="1440" w:type="dxa"/>
            <w:gridSpan w:val="2"/>
            <w:shd w:val="clear" w:color="auto" w:fill="auto"/>
            <w:noWrap/>
            <w:vAlign w:val="bottom"/>
          </w:tcPr>
          <w:p w14:paraId="6F754C2A" w14:textId="77777777" w:rsidR="00F042C6" w:rsidRPr="00C577D5" w:rsidRDefault="00F042C6" w:rsidP="00C577D5">
            <w:pPr>
              <w:jc w:val="center"/>
              <w:rPr>
                <w:b/>
                <w:bCs/>
                <w:sz w:val="20"/>
                <w:szCs w:val="20"/>
              </w:rPr>
            </w:pPr>
            <w:r w:rsidRPr="00C577D5">
              <w:rPr>
                <w:b/>
                <w:bCs/>
                <w:sz w:val="20"/>
                <w:szCs w:val="20"/>
              </w:rPr>
              <w:t>Traits</w:t>
            </w:r>
          </w:p>
        </w:tc>
        <w:tc>
          <w:tcPr>
            <w:tcW w:w="8190" w:type="dxa"/>
            <w:shd w:val="clear" w:color="auto" w:fill="auto"/>
            <w:noWrap/>
            <w:vAlign w:val="bottom"/>
          </w:tcPr>
          <w:p w14:paraId="01F7C885" w14:textId="77777777" w:rsidR="00F042C6" w:rsidRPr="00C577D5" w:rsidRDefault="00F042C6" w:rsidP="00C577D5">
            <w:pPr>
              <w:rPr>
                <w:sz w:val="20"/>
                <w:szCs w:val="20"/>
              </w:rPr>
            </w:pPr>
            <w:r w:rsidRPr="00C577D5">
              <w:rPr>
                <w:sz w:val="20"/>
                <w:szCs w:val="20"/>
              </w:rPr>
              <w:t xml:space="preserve"> </w:t>
            </w:r>
          </w:p>
        </w:tc>
      </w:tr>
      <w:tr w:rsidR="00C577D5" w:rsidRPr="00C577D5" w14:paraId="0C286558" w14:textId="77777777" w:rsidTr="00F042C6">
        <w:tblPrEx>
          <w:tblBorders>
            <w:insideH w:val="single" w:sz="4" w:space="0" w:color="auto"/>
            <w:insideV w:val="single" w:sz="4" w:space="0" w:color="auto"/>
          </w:tblBorders>
        </w:tblPrEx>
        <w:trPr>
          <w:gridAfter w:val="1"/>
          <w:wAfter w:w="23" w:type="dxa"/>
          <w:trHeight w:val="300"/>
        </w:trPr>
        <w:tc>
          <w:tcPr>
            <w:tcW w:w="1440" w:type="dxa"/>
            <w:gridSpan w:val="2"/>
            <w:shd w:val="clear" w:color="auto" w:fill="auto"/>
            <w:noWrap/>
            <w:vAlign w:val="bottom"/>
          </w:tcPr>
          <w:p w14:paraId="7ED2516B" w14:textId="77777777" w:rsidR="00F042C6" w:rsidRPr="00C577D5" w:rsidRDefault="00F042C6" w:rsidP="00C577D5">
            <w:pPr>
              <w:jc w:val="right"/>
              <w:rPr>
                <w:sz w:val="20"/>
                <w:szCs w:val="20"/>
              </w:rPr>
            </w:pPr>
            <w:r w:rsidRPr="00C577D5">
              <w:rPr>
                <w:sz w:val="20"/>
                <w:szCs w:val="20"/>
              </w:rPr>
              <w:t>Trait 1:</w:t>
            </w:r>
          </w:p>
        </w:tc>
        <w:tc>
          <w:tcPr>
            <w:tcW w:w="8190" w:type="dxa"/>
            <w:shd w:val="clear" w:color="auto" w:fill="auto"/>
            <w:noWrap/>
            <w:vAlign w:val="bottom"/>
          </w:tcPr>
          <w:p w14:paraId="658A77F2" w14:textId="77777777" w:rsidR="00F042C6" w:rsidRPr="00C577D5" w:rsidRDefault="00F042C6" w:rsidP="00C577D5">
            <w:pPr>
              <w:rPr>
                <w:sz w:val="20"/>
                <w:szCs w:val="20"/>
              </w:rPr>
            </w:pPr>
            <w:r w:rsidRPr="00C577D5">
              <w:rPr>
                <w:sz w:val="20"/>
                <w:szCs w:val="20"/>
              </w:rPr>
              <w:t>Accurately applies leadership theory and individual difference models to characterize his/her/their current state of leadership development</w:t>
            </w:r>
          </w:p>
        </w:tc>
      </w:tr>
      <w:tr w:rsidR="00C577D5" w:rsidRPr="00C577D5" w14:paraId="7575616E" w14:textId="77777777" w:rsidTr="00F042C6">
        <w:tblPrEx>
          <w:tblBorders>
            <w:insideH w:val="single" w:sz="4" w:space="0" w:color="auto"/>
            <w:insideV w:val="single" w:sz="4" w:space="0" w:color="auto"/>
          </w:tblBorders>
        </w:tblPrEx>
        <w:trPr>
          <w:gridAfter w:val="1"/>
          <w:wAfter w:w="23" w:type="dxa"/>
          <w:trHeight w:val="300"/>
        </w:trPr>
        <w:tc>
          <w:tcPr>
            <w:tcW w:w="1440" w:type="dxa"/>
            <w:gridSpan w:val="2"/>
            <w:shd w:val="clear" w:color="auto" w:fill="auto"/>
            <w:noWrap/>
            <w:vAlign w:val="bottom"/>
          </w:tcPr>
          <w:p w14:paraId="04C4A010" w14:textId="77777777" w:rsidR="00F042C6" w:rsidRPr="00C577D5" w:rsidRDefault="00F042C6" w:rsidP="00C577D5">
            <w:pPr>
              <w:jc w:val="right"/>
              <w:rPr>
                <w:sz w:val="20"/>
                <w:szCs w:val="20"/>
              </w:rPr>
            </w:pPr>
            <w:r w:rsidRPr="00C577D5">
              <w:rPr>
                <w:sz w:val="20"/>
                <w:szCs w:val="20"/>
              </w:rPr>
              <w:t>Trait 2:</w:t>
            </w:r>
          </w:p>
        </w:tc>
        <w:tc>
          <w:tcPr>
            <w:tcW w:w="8190" w:type="dxa"/>
            <w:shd w:val="clear" w:color="auto" w:fill="auto"/>
            <w:noWrap/>
            <w:vAlign w:val="bottom"/>
          </w:tcPr>
          <w:p w14:paraId="063D370B" w14:textId="77777777" w:rsidR="00F042C6" w:rsidRPr="00C577D5" w:rsidRDefault="00F042C6" w:rsidP="00C577D5">
            <w:pPr>
              <w:rPr>
                <w:sz w:val="20"/>
                <w:szCs w:val="20"/>
              </w:rPr>
            </w:pPr>
            <w:r w:rsidRPr="00C577D5">
              <w:rPr>
                <w:sz w:val="20"/>
                <w:szCs w:val="20"/>
              </w:rPr>
              <w:t xml:space="preserve">Self-awareness -Effectively uses all self-awareness dimensions-introspection, </w:t>
            </w:r>
            <w:proofErr w:type="gramStart"/>
            <w:r w:rsidRPr="00C577D5">
              <w:rPr>
                <w:sz w:val="20"/>
                <w:szCs w:val="20"/>
              </w:rPr>
              <w:t>interaction</w:t>
            </w:r>
            <w:proofErr w:type="gramEnd"/>
            <w:r w:rsidRPr="00C577D5">
              <w:rPr>
                <w:sz w:val="20"/>
                <w:szCs w:val="20"/>
              </w:rPr>
              <w:t xml:space="preserve"> and expansion to describe personal leadership qualities and aspirations</w:t>
            </w:r>
          </w:p>
        </w:tc>
      </w:tr>
      <w:tr w:rsidR="00F042C6" w:rsidRPr="00C577D5" w14:paraId="51C67CE9" w14:textId="77777777" w:rsidTr="00F042C6">
        <w:tblPrEx>
          <w:tblBorders>
            <w:insideH w:val="single" w:sz="4" w:space="0" w:color="auto"/>
            <w:insideV w:val="single" w:sz="4" w:space="0" w:color="auto"/>
          </w:tblBorders>
        </w:tblPrEx>
        <w:trPr>
          <w:gridAfter w:val="1"/>
          <w:wAfter w:w="23" w:type="dxa"/>
          <w:trHeight w:val="300"/>
        </w:trPr>
        <w:tc>
          <w:tcPr>
            <w:tcW w:w="1440" w:type="dxa"/>
            <w:gridSpan w:val="2"/>
            <w:shd w:val="clear" w:color="auto" w:fill="auto"/>
            <w:noWrap/>
            <w:vAlign w:val="bottom"/>
          </w:tcPr>
          <w:p w14:paraId="3327C142" w14:textId="77777777" w:rsidR="00F042C6" w:rsidRPr="00C577D5" w:rsidRDefault="00F042C6" w:rsidP="00C577D5">
            <w:pPr>
              <w:jc w:val="right"/>
              <w:rPr>
                <w:sz w:val="20"/>
                <w:szCs w:val="20"/>
              </w:rPr>
            </w:pPr>
            <w:r w:rsidRPr="00C577D5">
              <w:rPr>
                <w:sz w:val="20"/>
                <w:szCs w:val="20"/>
              </w:rPr>
              <w:t>Trait 3:</w:t>
            </w:r>
          </w:p>
        </w:tc>
        <w:tc>
          <w:tcPr>
            <w:tcW w:w="8190" w:type="dxa"/>
            <w:shd w:val="clear" w:color="auto" w:fill="auto"/>
            <w:noWrap/>
            <w:vAlign w:val="bottom"/>
          </w:tcPr>
          <w:p w14:paraId="172DC40A" w14:textId="77777777" w:rsidR="00F042C6" w:rsidRPr="00C577D5" w:rsidRDefault="00F042C6" w:rsidP="00C577D5">
            <w:pPr>
              <w:rPr>
                <w:sz w:val="20"/>
                <w:szCs w:val="20"/>
              </w:rPr>
            </w:pPr>
            <w:r w:rsidRPr="00C577D5">
              <w:rPr>
                <w:sz w:val="20"/>
                <w:szCs w:val="20"/>
              </w:rPr>
              <w:t>Personal development planning – Uses self-management and self-regulation principles to articulate personal development objectives</w:t>
            </w:r>
          </w:p>
        </w:tc>
      </w:tr>
    </w:tbl>
    <w:p w14:paraId="6350FB57" w14:textId="69CC880F" w:rsidR="00355E22" w:rsidRPr="00C577D5" w:rsidRDefault="00355E22" w:rsidP="00C577D5">
      <w:pPr>
        <w:rPr>
          <w:b/>
          <w:bCs/>
        </w:rPr>
      </w:pPr>
    </w:p>
    <w:p w14:paraId="3D368145" w14:textId="42E2AAB1" w:rsidR="00F042C6" w:rsidRPr="00C577D5" w:rsidRDefault="00F042C6" w:rsidP="00C577D5">
      <w:pPr>
        <w:pStyle w:val="Heading1"/>
        <w:rPr>
          <w:rFonts w:ascii="Times New Roman" w:hAnsi="Times New Roman" w:cs="Times New Roman"/>
          <w:sz w:val="24"/>
        </w:rPr>
      </w:pPr>
      <w:bookmarkStart w:id="15" w:name="_Toc249009725"/>
      <w:r w:rsidRPr="00C577D5">
        <w:rPr>
          <w:rFonts w:ascii="Times New Roman" w:hAnsi="Times New Roman" w:cs="Times New Roman"/>
          <w:sz w:val="24"/>
        </w:rPr>
        <w:t>RUBRIC</w:t>
      </w:r>
      <w:bookmarkEnd w:id="15"/>
    </w:p>
    <w:p w14:paraId="6F0A183E" w14:textId="77777777" w:rsidR="00F042C6" w:rsidRPr="00C577D5" w:rsidRDefault="00F042C6" w:rsidP="00C577D5">
      <w:pPr>
        <w:rPr>
          <w:b/>
          <w:bCs/>
        </w:rPr>
      </w:pPr>
      <w:r w:rsidRPr="00C577D5">
        <w:rPr>
          <w:b/>
          <w:bCs/>
        </w:rPr>
        <w:t xml:space="preserve">Objective 1: </w:t>
      </w:r>
      <w:r w:rsidRPr="00C577D5">
        <w:rPr>
          <w:i/>
          <w:iCs/>
        </w:rPr>
        <w:t>Adopt a personal development mindset / be able to systematically assess one’s own team leadership skills and abilities</w:t>
      </w:r>
    </w:p>
    <w:p w14:paraId="115DE572" w14:textId="77777777" w:rsidR="00F042C6" w:rsidRPr="00C577D5" w:rsidRDefault="00F042C6" w:rsidP="00C577D5">
      <w:pPr>
        <w:rPr>
          <w:b/>
          <w:bCs/>
          <w:sz w:val="28"/>
          <w:szCs w:val="28"/>
        </w:rPr>
      </w:pPr>
    </w:p>
    <w:tbl>
      <w:tblPr>
        <w:tblW w:w="97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620"/>
        <w:gridCol w:w="2160"/>
        <w:gridCol w:w="2520"/>
        <w:gridCol w:w="2520"/>
      </w:tblGrid>
      <w:tr w:rsidR="00C577D5" w:rsidRPr="00C577D5" w14:paraId="187577B5" w14:textId="77777777" w:rsidTr="00F042C6">
        <w:trPr>
          <w:trHeight w:val="357"/>
        </w:trPr>
        <w:tc>
          <w:tcPr>
            <w:tcW w:w="975" w:type="dxa"/>
            <w:shd w:val="clear" w:color="auto" w:fill="E6E6E6"/>
            <w:noWrap/>
          </w:tcPr>
          <w:p w14:paraId="3EB15E3C" w14:textId="77777777" w:rsidR="00F042C6" w:rsidRPr="00C577D5" w:rsidRDefault="00F042C6" w:rsidP="00C577D5">
            <w:pPr>
              <w:rPr>
                <w:sz w:val="20"/>
                <w:szCs w:val="20"/>
              </w:rPr>
            </w:pPr>
            <w:r w:rsidRPr="00C577D5">
              <w:rPr>
                <w:sz w:val="20"/>
                <w:szCs w:val="20"/>
              </w:rPr>
              <w:t> </w:t>
            </w:r>
          </w:p>
        </w:tc>
        <w:tc>
          <w:tcPr>
            <w:tcW w:w="1620" w:type="dxa"/>
            <w:shd w:val="clear" w:color="auto" w:fill="E6E6E6"/>
          </w:tcPr>
          <w:p w14:paraId="3578ED3A" w14:textId="77777777" w:rsidR="00F042C6" w:rsidRPr="00C577D5" w:rsidRDefault="00F042C6" w:rsidP="00C577D5">
            <w:pPr>
              <w:jc w:val="center"/>
              <w:rPr>
                <w:b/>
                <w:bCs/>
                <w:sz w:val="20"/>
                <w:szCs w:val="20"/>
              </w:rPr>
            </w:pPr>
            <w:r w:rsidRPr="00C577D5">
              <w:rPr>
                <w:b/>
                <w:bCs/>
                <w:sz w:val="20"/>
                <w:szCs w:val="20"/>
              </w:rPr>
              <w:t>Trait</w:t>
            </w:r>
          </w:p>
        </w:tc>
        <w:tc>
          <w:tcPr>
            <w:tcW w:w="2160" w:type="dxa"/>
            <w:shd w:val="clear" w:color="auto" w:fill="E6E6E6"/>
          </w:tcPr>
          <w:p w14:paraId="7B31A435" w14:textId="77777777" w:rsidR="00F042C6" w:rsidRPr="00C577D5" w:rsidRDefault="00F042C6" w:rsidP="00C577D5">
            <w:pPr>
              <w:jc w:val="center"/>
              <w:rPr>
                <w:b/>
                <w:bCs/>
                <w:sz w:val="20"/>
                <w:szCs w:val="20"/>
              </w:rPr>
            </w:pPr>
            <w:r w:rsidRPr="00C577D5">
              <w:rPr>
                <w:b/>
                <w:bCs/>
                <w:sz w:val="20"/>
                <w:szCs w:val="20"/>
              </w:rPr>
              <w:t>Poor</w:t>
            </w:r>
          </w:p>
        </w:tc>
        <w:tc>
          <w:tcPr>
            <w:tcW w:w="2520" w:type="dxa"/>
            <w:shd w:val="clear" w:color="auto" w:fill="E6E6E6"/>
          </w:tcPr>
          <w:p w14:paraId="3A7572CD" w14:textId="77777777" w:rsidR="00F042C6" w:rsidRPr="00C577D5" w:rsidRDefault="00F042C6" w:rsidP="00C577D5">
            <w:pPr>
              <w:jc w:val="center"/>
              <w:rPr>
                <w:b/>
                <w:bCs/>
                <w:sz w:val="20"/>
                <w:szCs w:val="20"/>
              </w:rPr>
            </w:pPr>
            <w:r w:rsidRPr="00C577D5">
              <w:rPr>
                <w:b/>
                <w:bCs/>
                <w:sz w:val="20"/>
                <w:szCs w:val="20"/>
              </w:rPr>
              <w:t>Good</w:t>
            </w:r>
          </w:p>
        </w:tc>
        <w:tc>
          <w:tcPr>
            <w:tcW w:w="2520" w:type="dxa"/>
            <w:shd w:val="clear" w:color="auto" w:fill="E6E6E6"/>
          </w:tcPr>
          <w:p w14:paraId="46C1EB87" w14:textId="77777777" w:rsidR="00F042C6" w:rsidRPr="00C577D5" w:rsidRDefault="00F042C6" w:rsidP="00C577D5">
            <w:pPr>
              <w:jc w:val="center"/>
              <w:rPr>
                <w:b/>
                <w:bCs/>
                <w:sz w:val="20"/>
                <w:szCs w:val="20"/>
              </w:rPr>
            </w:pPr>
            <w:r w:rsidRPr="00C577D5">
              <w:rPr>
                <w:b/>
                <w:bCs/>
                <w:sz w:val="20"/>
                <w:szCs w:val="20"/>
              </w:rPr>
              <w:t>Excellent</w:t>
            </w:r>
          </w:p>
        </w:tc>
      </w:tr>
      <w:tr w:rsidR="00C577D5" w:rsidRPr="00C577D5" w14:paraId="4EFF4131" w14:textId="77777777" w:rsidTr="00F042C6">
        <w:trPr>
          <w:trHeight w:val="357"/>
        </w:trPr>
        <w:tc>
          <w:tcPr>
            <w:tcW w:w="975" w:type="dxa"/>
            <w:shd w:val="clear" w:color="auto" w:fill="E6E6E6"/>
            <w:noWrap/>
          </w:tcPr>
          <w:p w14:paraId="6D7E102D" w14:textId="77777777" w:rsidR="00F042C6" w:rsidRPr="00C577D5" w:rsidRDefault="00F042C6" w:rsidP="00C577D5">
            <w:pPr>
              <w:rPr>
                <w:sz w:val="20"/>
                <w:szCs w:val="20"/>
              </w:rPr>
            </w:pPr>
            <w:r w:rsidRPr="00C577D5">
              <w:rPr>
                <w:sz w:val="20"/>
                <w:szCs w:val="20"/>
              </w:rPr>
              <w:t> </w:t>
            </w:r>
          </w:p>
        </w:tc>
        <w:tc>
          <w:tcPr>
            <w:tcW w:w="1620" w:type="dxa"/>
            <w:shd w:val="clear" w:color="auto" w:fill="E6E6E6"/>
          </w:tcPr>
          <w:p w14:paraId="183F7BBF" w14:textId="77777777" w:rsidR="00F042C6" w:rsidRPr="00C577D5" w:rsidRDefault="00F042C6" w:rsidP="00C577D5">
            <w:pPr>
              <w:jc w:val="right"/>
              <w:rPr>
                <w:b/>
                <w:bCs/>
                <w:sz w:val="20"/>
                <w:szCs w:val="20"/>
              </w:rPr>
            </w:pPr>
            <w:r w:rsidRPr="00C577D5">
              <w:rPr>
                <w:b/>
                <w:bCs/>
                <w:sz w:val="20"/>
                <w:szCs w:val="20"/>
              </w:rPr>
              <w:t>Value</w:t>
            </w:r>
          </w:p>
        </w:tc>
        <w:tc>
          <w:tcPr>
            <w:tcW w:w="2160" w:type="dxa"/>
            <w:shd w:val="clear" w:color="auto" w:fill="E6E6E6"/>
          </w:tcPr>
          <w:p w14:paraId="567B095B" w14:textId="77777777" w:rsidR="00F042C6" w:rsidRPr="00C577D5" w:rsidRDefault="00F042C6" w:rsidP="00C577D5">
            <w:pPr>
              <w:jc w:val="center"/>
              <w:rPr>
                <w:b/>
                <w:bCs/>
                <w:sz w:val="20"/>
                <w:szCs w:val="20"/>
              </w:rPr>
            </w:pPr>
            <w:r w:rsidRPr="00C577D5">
              <w:rPr>
                <w:b/>
                <w:bCs/>
                <w:sz w:val="20"/>
                <w:szCs w:val="20"/>
              </w:rPr>
              <w:t>0</w:t>
            </w:r>
          </w:p>
        </w:tc>
        <w:tc>
          <w:tcPr>
            <w:tcW w:w="2520" w:type="dxa"/>
            <w:shd w:val="clear" w:color="auto" w:fill="E6E6E6"/>
          </w:tcPr>
          <w:p w14:paraId="4922C006" w14:textId="77777777" w:rsidR="00F042C6" w:rsidRPr="00C577D5" w:rsidRDefault="00F042C6" w:rsidP="00C577D5">
            <w:pPr>
              <w:jc w:val="center"/>
              <w:rPr>
                <w:b/>
                <w:bCs/>
                <w:sz w:val="20"/>
                <w:szCs w:val="20"/>
              </w:rPr>
            </w:pPr>
            <w:r w:rsidRPr="00C577D5">
              <w:rPr>
                <w:b/>
                <w:bCs/>
                <w:sz w:val="20"/>
                <w:szCs w:val="20"/>
              </w:rPr>
              <w:t>5</w:t>
            </w:r>
          </w:p>
        </w:tc>
        <w:tc>
          <w:tcPr>
            <w:tcW w:w="2520" w:type="dxa"/>
            <w:shd w:val="clear" w:color="auto" w:fill="E6E6E6"/>
          </w:tcPr>
          <w:p w14:paraId="552D8975" w14:textId="77777777" w:rsidR="00F042C6" w:rsidRPr="00C577D5" w:rsidRDefault="00F042C6" w:rsidP="00C577D5">
            <w:pPr>
              <w:jc w:val="center"/>
              <w:rPr>
                <w:b/>
                <w:bCs/>
                <w:sz w:val="20"/>
                <w:szCs w:val="20"/>
              </w:rPr>
            </w:pPr>
            <w:r w:rsidRPr="00C577D5">
              <w:rPr>
                <w:b/>
                <w:bCs/>
                <w:sz w:val="20"/>
                <w:szCs w:val="20"/>
              </w:rPr>
              <w:t>10</w:t>
            </w:r>
          </w:p>
        </w:tc>
      </w:tr>
      <w:tr w:rsidR="00C577D5" w:rsidRPr="00C577D5" w14:paraId="402C6F36" w14:textId="77777777" w:rsidTr="00F042C6">
        <w:trPr>
          <w:trHeight w:val="357"/>
        </w:trPr>
        <w:tc>
          <w:tcPr>
            <w:tcW w:w="975" w:type="dxa"/>
            <w:tcBorders>
              <w:top w:val="single" w:sz="4" w:space="0" w:color="auto"/>
              <w:left w:val="single" w:sz="4" w:space="0" w:color="auto"/>
              <w:bottom w:val="single" w:sz="4" w:space="0" w:color="auto"/>
              <w:right w:val="single" w:sz="4" w:space="0" w:color="auto"/>
            </w:tcBorders>
            <w:shd w:val="clear" w:color="auto" w:fill="auto"/>
            <w:noWrap/>
          </w:tcPr>
          <w:p w14:paraId="35E966C9" w14:textId="77777777" w:rsidR="00F042C6" w:rsidRPr="00C577D5" w:rsidRDefault="00F042C6" w:rsidP="00C577D5">
            <w:pPr>
              <w:rPr>
                <w:sz w:val="20"/>
                <w:szCs w:val="20"/>
              </w:rPr>
            </w:pPr>
            <w:r w:rsidRPr="00C577D5">
              <w:rPr>
                <w:sz w:val="20"/>
                <w:szCs w:val="20"/>
              </w:rPr>
              <w:t>Trait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18EDD5" w14:textId="77777777" w:rsidR="00F042C6" w:rsidRPr="00C577D5" w:rsidRDefault="00F042C6" w:rsidP="00C577D5">
            <w:pPr>
              <w:jc w:val="right"/>
              <w:rPr>
                <w:sz w:val="20"/>
                <w:szCs w:val="20"/>
              </w:rPr>
            </w:pPr>
            <w:r w:rsidRPr="00C577D5">
              <w:rPr>
                <w:sz w:val="20"/>
                <w:szCs w:val="20"/>
              </w:rPr>
              <w:t>Knowledge of individual difference factors impacting team leadership effectiveness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568E2CB" w14:textId="77777777" w:rsidR="00F042C6" w:rsidRPr="00C577D5" w:rsidRDefault="00F042C6" w:rsidP="00C577D5">
            <w:pPr>
              <w:jc w:val="center"/>
              <w:rPr>
                <w:sz w:val="20"/>
                <w:szCs w:val="20"/>
              </w:rPr>
            </w:pPr>
            <w:r w:rsidRPr="00C577D5">
              <w:rPr>
                <w:sz w:val="20"/>
                <w:szCs w:val="20"/>
              </w:rPr>
              <w:t xml:space="preserve">Unable to define and describe relevant personality traits, </w:t>
            </w:r>
            <w:proofErr w:type="gramStart"/>
            <w:r w:rsidRPr="00C577D5">
              <w:rPr>
                <w:sz w:val="20"/>
                <w:szCs w:val="20"/>
              </w:rPr>
              <w:t>attitudes</w:t>
            </w:r>
            <w:proofErr w:type="gramEnd"/>
            <w:r w:rsidRPr="00C577D5">
              <w:rPr>
                <w:sz w:val="20"/>
                <w:szCs w:val="20"/>
              </w:rPr>
              <w:t xml:space="preserve"> and behaviors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D13420" w14:textId="77777777" w:rsidR="00F042C6" w:rsidRPr="00C577D5" w:rsidRDefault="00F042C6" w:rsidP="00C577D5">
            <w:pPr>
              <w:jc w:val="center"/>
              <w:rPr>
                <w:sz w:val="20"/>
                <w:szCs w:val="20"/>
              </w:rPr>
            </w:pPr>
            <w:r w:rsidRPr="00C577D5">
              <w:rPr>
                <w:sz w:val="20"/>
                <w:szCs w:val="20"/>
              </w:rPr>
              <w:t xml:space="preserve">Understands key constructs and their implications for team leadership, </w:t>
            </w:r>
            <w:proofErr w:type="gramStart"/>
            <w:r w:rsidRPr="00C577D5">
              <w:rPr>
                <w:sz w:val="20"/>
                <w:szCs w:val="20"/>
              </w:rPr>
              <w:t>Can</w:t>
            </w:r>
            <w:proofErr w:type="gramEnd"/>
            <w:r w:rsidRPr="00C577D5">
              <w:rPr>
                <w:sz w:val="20"/>
                <w:szCs w:val="20"/>
              </w:rPr>
              <w:t xml:space="preserve"> interpret individual difference assessments correctly and consider implications. Can support interpretations based upon actual examples and experiences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C99A2C" w14:textId="77777777" w:rsidR="00F042C6" w:rsidRPr="00C577D5" w:rsidRDefault="00F042C6" w:rsidP="00C577D5">
            <w:pPr>
              <w:jc w:val="center"/>
              <w:rPr>
                <w:sz w:val="20"/>
                <w:szCs w:val="20"/>
              </w:rPr>
            </w:pPr>
            <w:r w:rsidRPr="00C577D5">
              <w:rPr>
                <w:sz w:val="20"/>
                <w:szCs w:val="20"/>
              </w:rPr>
              <w:t>Demonstrates exceptional analytical skills as evidenced by the capacity to both differentiate and integrate amongst constructs. Uses thoughtful and detailed examples to diagnose effectiveness and propose plans for improvement</w:t>
            </w:r>
          </w:p>
        </w:tc>
      </w:tr>
      <w:tr w:rsidR="00C577D5" w:rsidRPr="00C577D5" w14:paraId="65BDE1F1" w14:textId="77777777" w:rsidTr="00F042C6">
        <w:trPr>
          <w:trHeight w:val="357"/>
        </w:trPr>
        <w:tc>
          <w:tcPr>
            <w:tcW w:w="975" w:type="dxa"/>
            <w:tcBorders>
              <w:top w:val="single" w:sz="4" w:space="0" w:color="auto"/>
              <w:left w:val="single" w:sz="4" w:space="0" w:color="auto"/>
              <w:bottom w:val="single" w:sz="4" w:space="0" w:color="auto"/>
              <w:right w:val="single" w:sz="4" w:space="0" w:color="auto"/>
            </w:tcBorders>
            <w:shd w:val="clear" w:color="auto" w:fill="auto"/>
            <w:noWrap/>
          </w:tcPr>
          <w:p w14:paraId="712FFF8C" w14:textId="77777777" w:rsidR="00F042C6" w:rsidRPr="00C577D5" w:rsidRDefault="00F042C6" w:rsidP="00C577D5">
            <w:pPr>
              <w:rPr>
                <w:sz w:val="20"/>
                <w:szCs w:val="20"/>
              </w:rPr>
            </w:pPr>
            <w:r w:rsidRPr="00C577D5">
              <w:rPr>
                <w:sz w:val="20"/>
                <w:szCs w:val="20"/>
              </w:rPr>
              <w:t>Trait 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6B9A3D" w14:textId="77777777" w:rsidR="00F042C6" w:rsidRPr="00C577D5" w:rsidRDefault="00F042C6" w:rsidP="00C577D5">
            <w:pPr>
              <w:jc w:val="right"/>
              <w:rPr>
                <w:sz w:val="20"/>
                <w:szCs w:val="20"/>
              </w:rPr>
            </w:pPr>
            <w:r w:rsidRPr="00C577D5">
              <w:rPr>
                <w:sz w:val="20"/>
                <w:szCs w:val="20"/>
              </w:rPr>
              <w:t xml:space="preserve">Self-awareness – The capacity for interaction awareness, </w:t>
            </w:r>
            <w:proofErr w:type="gramStart"/>
            <w:r w:rsidRPr="00C577D5">
              <w:rPr>
                <w:sz w:val="20"/>
                <w:szCs w:val="20"/>
              </w:rPr>
              <w:t>introspection</w:t>
            </w:r>
            <w:proofErr w:type="gramEnd"/>
            <w:r w:rsidRPr="00C577D5">
              <w:rPr>
                <w:sz w:val="20"/>
                <w:szCs w:val="20"/>
              </w:rPr>
              <w:t xml:space="preserve"> and expansion (feedback and self-disclosure)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0090415" w14:textId="77777777" w:rsidR="00F042C6" w:rsidRPr="00C577D5" w:rsidRDefault="00F042C6" w:rsidP="00C577D5">
            <w:pPr>
              <w:jc w:val="center"/>
              <w:rPr>
                <w:sz w:val="20"/>
                <w:szCs w:val="20"/>
              </w:rPr>
            </w:pPr>
            <w:r w:rsidRPr="00C577D5">
              <w:rPr>
                <w:sz w:val="20"/>
                <w:szCs w:val="20"/>
              </w:rPr>
              <w:t>Demonstrates little or no capacity to engage in meaningful reflection; Resists feedback and fails to engage in reflective process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4EE5F03" w14:textId="77777777" w:rsidR="00F042C6" w:rsidRPr="00C577D5" w:rsidRDefault="00F042C6" w:rsidP="00C577D5">
            <w:pPr>
              <w:jc w:val="center"/>
              <w:rPr>
                <w:sz w:val="20"/>
                <w:szCs w:val="20"/>
              </w:rPr>
            </w:pPr>
            <w:r w:rsidRPr="00C577D5">
              <w:rPr>
                <w:sz w:val="20"/>
                <w:szCs w:val="20"/>
              </w:rPr>
              <w:t xml:space="preserve">Can use leadership constructs and principles to articulate key strengths and development areas; Constructively solicits and processes feedback and input, </w:t>
            </w:r>
            <w:proofErr w:type="gramStart"/>
            <w:r w:rsidRPr="00C577D5">
              <w:rPr>
                <w:sz w:val="20"/>
                <w:szCs w:val="20"/>
              </w:rPr>
              <w:t>Can</w:t>
            </w:r>
            <w:proofErr w:type="gramEnd"/>
            <w:r w:rsidRPr="00C577D5">
              <w:rPr>
                <w:sz w:val="20"/>
                <w:szCs w:val="20"/>
              </w:rPr>
              <w:t xml:space="preserve"> clearly convey personal values and objectives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BFD793" w14:textId="77777777" w:rsidR="00F042C6" w:rsidRPr="00C577D5" w:rsidRDefault="00F042C6" w:rsidP="00C577D5">
            <w:pPr>
              <w:jc w:val="center"/>
              <w:rPr>
                <w:sz w:val="20"/>
                <w:szCs w:val="20"/>
              </w:rPr>
            </w:pPr>
            <w:r w:rsidRPr="00C577D5">
              <w:rPr>
                <w:sz w:val="20"/>
                <w:szCs w:val="20"/>
              </w:rPr>
              <w:t>Demonstrates exceptional personal insight as evidenced by the capacity to: a) see relationships between various strengths and areas for development; b) convey linkages between skills and personal values and objectives c) apply insights to personal improve</w:t>
            </w:r>
            <w:ins w:id="16" w:author="Peter Dominick" w:date="2021-01-20T16:44:00Z">
              <w:r w:rsidRPr="00C577D5">
                <w:rPr>
                  <w:sz w:val="20"/>
                  <w:szCs w:val="20"/>
                </w:rPr>
                <w:t>ment goals</w:t>
              </w:r>
            </w:ins>
          </w:p>
        </w:tc>
      </w:tr>
      <w:tr w:rsidR="00F042C6" w:rsidRPr="00C577D5" w14:paraId="2B159417" w14:textId="77777777" w:rsidTr="00F042C6">
        <w:trPr>
          <w:trHeight w:val="357"/>
        </w:trPr>
        <w:tc>
          <w:tcPr>
            <w:tcW w:w="975" w:type="dxa"/>
            <w:tcBorders>
              <w:top w:val="single" w:sz="4" w:space="0" w:color="auto"/>
              <w:left w:val="single" w:sz="4" w:space="0" w:color="auto"/>
              <w:bottom w:val="single" w:sz="4" w:space="0" w:color="auto"/>
              <w:right w:val="single" w:sz="4" w:space="0" w:color="auto"/>
            </w:tcBorders>
            <w:shd w:val="clear" w:color="auto" w:fill="auto"/>
            <w:noWrap/>
          </w:tcPr>
          <w:p w14:paraId="4091B597" w14:textId="77777777" w:rsidR="00F042C6" w:rsidRPr="00C577D5" w:rsidRDefault="00F042C6" w:rsidP="00C577D5">
            <w:pPr>
              <w:rPr>
                <w:sz w:val="20"/>
                <w:szCs w:val="20"/>
              </w:rPr>
            </w:pPr>
            <w:r w:rsidRPr="00C577D5">
              <w:rPr>
                <w:sz w:val="20"/>
                <w:szCs w:val="20"/>
              </w:rPr>
              <w:t>Trait 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F02FEF" w14:textId="77777777" w:rsidR="00F042C6" w:rsidRPr="00C577D5" w:rsidRDefault="00F042C6" w:rsidP="00C577D5">
            <w:pPr>
              <w:jc w:val="right"/>
              <w:rPr>
                <w:sz w:val="20"/>
                <w:szCs w:val="20"/>
              </w:rPr>
            </w:pPr>
            <w:r w:rsidRPr="00C577D5">
              <w:rPr>
                <w:sz w:val="20"/>
                <w:szCs w:val="20"/>
              </w:rPr>
              <w:t>Personal development planning based upon principles of self-management and self-regulation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6BA1A5" w14:textId="77777777" w:rsidR="00F042C6" w:rsidRPr="00C577D5" w:rsidRDefault="00F042C6" w:rsidP="00C577D5">
            <w:pPr>
              <w:jc w:val="center"/>
              <w:rPr>
                <w:sz w:val="20"/>
                <w:szCs w:val="20"/>
              </w:rPr>
            </w:pPr>
            <w:r w:rsidRPr="00C577D5">
              <w:rPr>
                <w:sz w:val="20"/>
                <w:szCs w:val="20"/>
              </w:rPr>
              <w:t>Fails to establish relevant development goals; Development plans lack sufficient clarity, are too broad to be actionable</w:t>
            </w:r>
            <w:ins w:id="17" w:author="Peter Dominick" w:date="2021-01-20T16:44:00Z">
              <w:r w:rsidRPr="00C577D5">
                <w:rPr>
                  <w:sz w:val="20"/>
                  <w:szCs w:val="20"/>
                </w:rPr>
                <w:t>,</w:t>
              </w:r>
            </w:ins>
            <w:r w:rsidRPr="00C577D5">
              <w:rPr>
                <w:sz w:val="20"/>
                <w:szCs w:val="20"/>
              </w:rPr>
              <w:t xml:space="preserve"> and or are not related to team leadership skills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24E4CD" w14:textId="77777777" w:rsidR="00F042C6" w:rsidRPr="00C577D5" w:rsidRDefault="00F042C6" w:rsidP="00C577D5">
            <w:pPr>
              <w:jc w:val="center"/>
              <w:rPr>
                <w:sz w:val="20"/>
                <w:szCs w:val="20"/>
              </w:rPr>
            </w:pPr>
            <w:r w:rsidRPr="00C577D5">
              <w:rPr>
                <w:sz w:val="20"/>
                <w:szCs w:val="20"/>
              </w:rPr>
              <w:t>Establishes actionable development objectives based upon an understanding of strengths, growth areas and broader personal ambitions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F6A463D" w14:textId="77777777" w:rsidR="00F042C6" w:rsidRPr="00C577D5" w:rsidRDefault="00F042C6" w:rsidP="00C577D5">
            <w:pPr>
              <w:jc w:val="center"/>
              <w:rPr>
                <w:sz w:val="20"/>
                <w:szCs w:val="20"/>
              </w:rPr>
            </w:pPr>
            <w:r w:rsidRPr="00C577D5">
              <w:rPr>
                <w:sz w:val="20"/>
                <w:szCs w:val="20"/>
              </w:rPr>
              <w:t>Demonstrates in depth understanding of behavioral improvement principles and strategies as evidenced by the creation of detailed and complex personal development plans</w:t>
            </w:r>
          </w:p>
        </w:tc>
      </w:tr>
    </w:tbl>
    <w:p w14:paraId="070EBF7E" w14:textId="77777777" w:rsidR="00700AEE" w:rsidRPr="00C577D5" w:rsidRDefault="00700AEE" w:rsidP="00C577D5">
      <w:pPr>
        <w:rPr>
          <w:b/>
          <w:bCs/>
        </w:rPr>
      </w:pPr>
    </w:p>
    <w:tbl>
      <w:tblPr>
        <w:tblpPr w:leftFromText="180" w:rightFromText="180" w:vertAnchor="text" w:horzAnchor="margin" w:tblpY="610"/>
        <w:tblW w:w="90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C577D5" w:rsidRPr="00C577D5" w14:paraId="2718B905" w14:textId="77777777" w:rsidTr="00700AEE">
        <w:trPr>
          <w:trHeight w:val="741"/>
        </w:trPr>
        <w:tc>
          <w:tcPr>
            <w:tcW w:w="9082" w:type="dxa"/>
            <w:gridSpan w:val="2"/>
            <w:tcBorders>
              <w:top w:val="single" w:sz="6" w:space="0" w:color="auto"/>
              <w:bottom w:val="single" w:sz="6" w:space="0" w:color="auto"/>
            </w:tcBorders>
            <w:shd w:val="clear" w:color="auto" w:fill="C0C0C0"/>
            <w:noWrap/>
            <w:vAlign w:val="center"/>
          </w:tcPr>
          <w:p w14:paraId="702D8EB8" w14:textId="77777777" w:rsidR="00700AEE" w:rsidRPr="00C577D5" w:rsidRDefault="00700AEE" w:rsidP="00C577D5">
            <w:pPr>
              <w:rPr>
                <w:b/>
                <w:bCs/>
              </w:rPr>
            </w:pPr>
          </w:p>
          <w:p w14:paraId="1EC92EE5" w14:textId="3F4852AF" w:rsidR="00700AEE" w:rsidRPr="00C577D5" w:rsidRDefault="00086688" w:rsidP="00C577D5">
            <w:pPr>
              <w:spacing w:before="100" w:beforeAutospacing="1" w:after="100" w:afterAutospacing="1"/>
              <w:contextualSpacing/>
              <w:rPr>
                <w:sz w:val="22"/>
                <w:szCs w:val="22"/>
              </w:rPr>
            </w:pPr>
            <w:bookmarkStart w:id="18" w:name="_Toc235853333"/>
            <w:bookmarkStart w:id="19" w:name="_Toc243754158"/>
            <w:r>
              <w:rPr>
                <w:bCs/>
              </w:rPr>
              <w:t>Competency goal</w:t>
            </w:r>
            <w:r w:rsidR="00700AEE" w:rsidRPr="00C577D5">
              <w:rPr>
                <w:bCs/>
              </w:rPr>
              <w:t xml:space="preserve"> 3: </w:t>
            </w:r>
            <w:r w:rsidR="00563361" w:rsidRPr="00C577D5">
              <w:t xml:space="preserve">Students will develop, </w:t>
            </w:r>
            <w:proofErr w:type="gramStart"/>
            <w:r w:rsidR="00563361" w:rsidRPr="00C577D5">
              <w:t>articulate</w:t>
            </w:r>
            <w:proofErr w:type="gramEnd"/>
            <w:r w:rsidR="00563361" w:rsidRPr="00C577D5">
              <w:t xml:space="preserve"> and put into practice technology strategies aligned with corporate mission, and business strategy.</w:t>
            </w:r>
            <w:bookmarkEnd w:id="18"/>
            <w:bookmarkEnd w:id="19"/>
          </w:p>
        </w:tc>
      </w:tr>
      <w:tr w:rsidR="00C577D5" w:rsidRPr="00C577D5" w14:paraId="6C97428A"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7EC6A3" w14:textId="77777777" w:rsidR="00700AEE" w:rsidRPr="00C577D5" w:rsidRDefault="00700AEE" w:rsidP="00C577D5">
            <w:pPr>
              <w:rPr>
                <w:i/>
                <w:iCs/>
              </w:rPr>
            </w:pPr>
            <w:r w:rsidRPr="00C577D5">
              <w:rPr>
                <w:b/>
                <w:bCs/>
              </w:rPr>
              <w:t xml:space="preserve">Objective 1: </w:t>
            </w:r>
            <w:r w:rsidRPr="00C577D5">
              <w:rPr>
                <w:i/>
                <w:iCs/>
                <w:sz w:val="20"/>
              </w:rPr>
              <w:t xml:space="preserve">Students </w:t>
            </w:r>
            <w:proofErr w:type="gramStart"/>
            <w:r w:rsidRPr="00C577D5">
              <w:rPr>
                <w:i/>
                <w:iCs/>
                <w:sz w:val="20"/>
              </w:rPr>
              <w:t>are able to</w:t>
            </w:r>
            <w:proofErr w:type="gramEnd"/>
            <w:r w:rsidRPr="00C577D5">
              <w:rPr>
                <w:i/>
                <w:iCs/>
                <w:sz w:val="20"/>
              </w:rPr>
              <w:t xml:space="preserve"> perform a strategic analysis process on a technology-based business and develop a comprehensive business strategy for the ensuing 5 years</w:t>
            </w:r>
          </w:p>
        </w:tc>
      </w:tr>
      <w:tr w:rsidR="00C577D5" w:rsidRPr="00C577D5" w14:paraId="390FE323"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01E0948F" w14:textId="77777777" w:rsidR="00700AEE" w:rsidRPr="00C577D5" w:rsidRDefault="00700AEE" w:rsidP="00C577D5">
            <w:pPr>
              <w:jc w:val="center"/>
              <w:rPr>
                <w:b/>
                <w:bCs/>
              </w:rPr>
            </w:pPr>
            <w:r w:rsidRPr="00C577D5">
              <w:rPr>
                <w:b/>
                <w:bCs/>
              </w:rPr>
              <w:t>Traits</w:t>
            </w:r>
          </w:p>
        </w:tc>
        <w:tc>
          <w:tcPr>
            <w:tcW w:w="6942" w:type="dxa"/>
            <w:tcBorders>
              <w:top w:val="nil"/>
              <w:left w:val="nil"/>
              <w:bottom w:val="single" w:sz="4" w:space="0" w:color="auto"/>
              <w:right w:val="single" w:sz="4" w:space="0" w:color="auto"/>
            </w:tcBorders>
            <w:shd w:val="clear" w:color="auto" w:fill="auto"/>
            <w:noWrap/>
          </w:tcPr>
          <w:p w14:paraId="1FAFDF22" w14:textId="77777777" w:rsidR="00700AEE" w:rsidRPr="00C577D5" w:rsidRDefault="00700AEE" w:rsidP="00C577D5">
            <w:r w:rsidRPr="00C577D5">
              <w:t xml:space="preserve"> </w:t>
            </w:r>
          </w:p>
        </w:tc>
      </w:tr>
      <w:tr w:rsidR="00C577D5" w:rsidRPr="00C577D5" w14:paraId="7207C91F"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18980A5" w14:textId="77777777" w:rsidR="00700AEE" w:rsidRPr="00C577D5" w:rsidRDefault="00700AEE" w:rsidP="00C577D5">
            <w:pPr>
              <w:jc w:val="right"/>
            </w:pPr>
            <w:r w:rsidRPr="00C577D5">
              <w:t>Trait 1:</w:t>
            </w:r>
          </w:p>
        </w:tc>
        <w:tc>
          <w:tcPr>
            <w:tcW w:w="6942" w:type="dxa"/>
            <w:tcBorders>
              <w:top w:val="nil"/>
              <w:left w:val="nil"/>
              <w:bottom w:val="single" w:sz="4" w:space="0" w:color="auto"/>
              <w:right w:val="single" w:sz="4" w:space="0" w:color="auto"/>
            </w:tcBorders>
            <w:shd w:val="clear" w:color="auto" w:fill="auto"/>
            <w:noWrap/>
          </w:tcPr>
          <w:p w14:paraId="031905FF" w14:textId="77777777" w:rsidR="00700AEE" w:rsidRPr="00C577D5" w:rsidRDefault="00700AEE" w:rsidP="00C577D5">
            <w:r w:rsidRPr="00C577D5">
              <w:rPr>
                <w:sz w:val="20"/>
              </w:rPr>
              <w:t xml:space="preserve">Able to analyze a firm to determine its current business strategy </w:t>
            </w:r>
          </w:p>
        </w:tc>
      </w:tr>
      <w:tr w:rsidR="00C577D5" w:rsidRPr="00C577D5" w14:paraId="1B9A9962"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2FBBA107" w14:textId="77777777" w:rsidR="00700AEE" w:rsidRPr="00C577D5" w:rsidRDefault="00700AEE" w:rsidP="00C577D5">
            <w:pPr>
              <w:jc w:val="right"/>
            </w:pPr>
            <w:r w:rsidRPr="00C577D5">
              <w:t>Trait 2:</w:t>
            </w:r>
          </w:p>
        </w:tc>
        <w:tc>
          <w:tcPr>
            <w:tcW w:w="6942" w:type="dxa"/>
            <w:tcBorders>
              <w:top w:val="nil"/>
              <w:left w:val="nil"/>
              <w:bottom w:val="single" w:sz="4" w:space="0" w:color="auto"/>
              <w:right w:val="single" w:sz="4" w:space="0" w:color="auto"/>
            </w:tcBorders>
            <w:shd w:val="clear" w:color="auto" w:fill="auto"/>
            <w:noWrap/>
          </w:tcPr>
          <w:p w14:paraId="4C1D5033" w14:textId="77777777" w:rsidR="00700AEE" w:rsidRPr="00C577D5" w:rsidRDefault="00700AEE" w:rsidP="00C577D5">
            <w:r w:rsidRPr="00C577D5">
              <w:rPr>
                <w:sz w:val="20"/>
              </w:rPr>
              <w:t>Demonstrate an ability to think strategically by considering alternatives to leverage strengths and overcome weaknesses</w:t>
            </w:r>
          </w:p>
        </w:tc>
      </w:tr>
      <w:tr w:rsidR="00C577D5" w:rsidRPr="00C577D5" w14:paraId="43B7813E"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4FB0AD0" w14:textId="77777777" w:rsidR="00700AEE" w:rsidRPr="00C577D5" w:rsidRDefault="00700AEE" w:rsidP="00C577D5">
            <w:pPr>
              <w:jc w:val="right"/>
            </w:pPr>
            <w:r w:rsidRPr="00C577D5">
              <w:t>Trait 3:</w:t>
            </w:r>
          </w:p>
        </w:tc>
        <w:tc>
          <w:tcPr>
            <w:tcW w:w="6942" w:type="dxa"/>
            <w:tcBorders>
              <w:top w:val="nil"/>
              <w:left w:val="nil"/>
              <w:bottom w:val="single" w:sz="4" w:space="0" w:color="auto"/>
              <w:right w:val="single" w:sz="4" w:space="0" w:color="auto"/>
            </w:tcBorders>
            <w:shd w:val="clear" w:color="auto" w:fill="auto"/>
            <w:noWrap/>
          </w:tcPr>
          <w:p w14:paraId="7DDA889A" w14:textId="77777777" w:rsidR="00700AEE" w:rsidRPr="00C577D5" w:rsidRDefault="00700AEE" w:rsidP="00C577D5">
            <w:r w:rsidRPr="00C577D5">
              <w:rPr>
                <w:sz w:val="20"/>
              </w:rPr>
              <w:t>Able to develop a viable business strategy for the overall firm that contains all elements of the strategic planning model</w:t>
            </w:r>
          </w:p>
        </w:tc>
      </w:tr>
      <w:tr w:rsidR="00C577D5" w:rsidRPr="00C577D5" w14:paraId="6B9E102B"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1E606C1" w14:textId="77777777" w:rsidR="00700AEE" w:rsidRPr="00C577D5" w:rsidRDefault="00700AEE" w:rsidP="00C577D5">
            <w:pPr>
              <w:jc w:val="right"/>
            </w:pPr>
            <w:r w:rsidRPr="00C577D5">
              <w:t>Trait 4:</w:t>
            </w:r>
          </w:p>
        </w:tc>
        <w:tc>
          <w:tcPr>
            <w:tcW w:w="6942" w:type="dxa"/>
            <w:tcBorders>
              <w:top w:val="nil"/>
              <w:left w:val="nil"/>
              <w:bottom w:val="single" w:sz="4" w:space="0" w:color="auto"/>
              <w:right w:val="single" w:sz="4" w:space="0" w:color="auto"/>
            </w:tcBorders>
            <w:shd w:val="clear" w:color="auto" w:fill="auto"/>
            <w:noWrap/>
          </w:tcPr>
          <w:p w14:paraId="209E1526" w14:textId="77777777" w:rsidR="00700AEE" w:rsidRPr="00C577D5" w:rsidRDefault="00700AEE" w:rsidP="00C577D5">
            <w:r w:rsidRPr="00C577D5">
              <w:rPr>
                <w:sz w:val="20"/>
              </w:rPr>
              <w:t>Appropriate consideration given to implementation and control considerations</w:t>
            </w:r>
          </w:p>
        </w:tc>
      </w:tr>
      <w:tr w:rsidR="00C577D5" w:rsidRPr="00C577D5" w14:paraId="73913D1F"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DF38C2" w14:textId="77777777" w:rsidR="00700AEE" w:rsidRPr="00C577D5" w:rsidRDefault="00700AEE" w:rsidP="00C577D5">
            <w:pPr>
              <w:rPr>
                <w:i/>
                <w:iCs/>
              </w:rPr>
            </w:pPr>
            <w:r w:rsidRPr="00C577D5">
              <w:rPr>
                <w:b/>
                <w:bCs/>
              </w:rPr>
              <w:t xml:space="preserve">Objective 2: </w:t>
            </w:r>
            <w:r w:rsidRPr="00C577D5">
              <w:rPr>
                <w:i/>
                <w:iCs/>
                <w:sz w:val="20"/>
              </w:rPr>
              <w:t xml:space="preserve">Students </w:t>
            </w:r>
            <w:proofErr w:type="gramStart"/>
            <w:r w:rsidRPr="00C577D5">
              <w:rPr>
                <w:i/>
                <w:iCs/>
                <w:sz w:val="20"/>
              </w:rPr>
              <w:t>are able to</w:t>
            </w:r>
            <w:proofErr w:type="gramEnd"/>
            <w:r w:rsidRPr="00C577D5">
              <w:rPr>
                <w:i/>
                <w:iCs/>
                <w:sz w:val="20"/>
              </w:rPr>
              <w:t xml:space="preserve"> develop a technology strategy for a technology-based company that is aligned with business strategy and provides the firm with a technology-based competitive advantage</w:t>
            </w:r>
          </w:p>
        </w:tc>
      </w:tr>
      <w:tr w:rsidR="00C577D5" w:rsidRPr="00C577D5" w14:paraId="738D8575"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25E2B584" w14:textId="77777777" w:rsidR="00700AEE" w:rsidRPr="00C577D5" w:rsidRDefault="00700AEE" w:rsidP="00C577D5">
            <w:pPr>
              <w:jc w:val="right"/>
            </w:pPr>
            <w:r w:rsidRPr="00C577D5">
              <w:t>Trait 1:</w:t>
            </w:r>
          </w:p>
        </w:tc>
        <w:tc>
          <w:tcPr>
            <w:tcW w:w="6942" w:type="dxa"/>
            <w:tcBorders>
              <w:top w:val="nil"/>
              <w:left w:val="nil"/>
              <w:bottom w:val="single" w:sz="4" w:space="0" w:color="auto"/>
              <w:right w:val="single" w:sz="4" w:space="0" w:color="auto"/>
            </w:tcBorders>
            <w:shd w:val="clear" w:color="auto" w:fill="auto"/>
            <w:noWrap/>
          </w:tcPr>
          <w:p w14:paraId="055A481F" w14:textId="77777777" w:rsidR="00700AEE" w:rsidRPr="00C577D5" w:rsidRDefault="00700AEE" w:rsidP="00C577D5">
            <w:r w:rsidRPr="00C577D5">
              <w:rPr>
                <w:sz w:val="20"/>
              </w:rPr>
              <w:t xml:space="preserve">Able to articulate the way in which technology enables business strategy to provide the firm with a sustainable competitive advantage </w:t>
            </w:r>
          </w:p>
        </w:tc>
      </w:tr>
      <w:tr w:rsidR="00C577D5" w:rsidRPr="00C577D5" w14:paraId="6C1603EF"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745BC30" w14:textId="77777777" w:rsidR="00700AEE" w:rsidRPr="00C577D5" w:rsidRDefault="00700AEE" w:rsidP="00C577D5">
            <w:pPr>
              <w:jc w:val="right"/>
            </w:pPr>
            <w:r w:rsidRPr="00C577D5">
              <w:t>Trait 2:</w:t>
            </w:r>
          </w:p>
        </w:tc>
        <w:tc>
          <w:tcPr>
            <w:tcW w:w="6942" w:type="dxa"/>
            <w:tcBorders>
              <w:top w:val="nil"/>
              <w:left w:val="nil"/>
              <w:bottom w:val="single" w:sz="4" w:space="0" w:color="auto"/>
              <w:right w:val="single" w:sz="4" w:space="0" w:color="auto"/>
            </w:tcBorders>
            <w:shd w:val="clear" w:color="auto" w:fill="auto"/>
            <w:noWrap/>
          </w:tcPr>
          <w:p w14:paraId="69513974" w14:textId="77777777" w:rsidR="00700AEE" w:rsidRPr="00C577D5" w:rsidRDefault="00700AEE" w:rsidP="00C577D5">
            <w:r w:rsidRPr="00C577D5">
              <w:rPr>
                <w:sz w:val="20"/>
              </w:rPr>
              <w:t>Able to discern the elements of a firm's technology strategy from analysis of its products and services</w:t>
            </w:r>
          </w:p>
        </w:tc>
      </w:tr>
      <w:tr w:rsidR="00C577D5" w:rsidRPr="00C577D5" w14:paraId="3C2E2BAC"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23A1DE23" w14:textId="77777777" w:rsidR="00700AEE" w:rsidRPr="00C577D5" w:rsidRDefault="00700AEE" w:rsidP="00C577D5">
            <w:pPr>
              <w:jc w:val="right"/>
            </w:pPr>
            <w:r w:rsidRPr="00C577D5">
              <w:t>Trait 3:</w:t>
            </w:r>
          </w:p>
        </w:tc>
        <w:tc>
          <w:tcPr>
            <w:tcW w:w="6942" w:type="dxa"/>
            <w:tcBorders>
              <w:top w:val="nil"/>
              <w:left w:val="nil"/>
              <w:bottom w:val="single" w:sz="4" w:space="0" w:color="auto"/>
              <w:right w:val="single" w:sz="4" w:space="0" w:color="auto"/>
            </w:tcBorders>
            <w:shd w:val="clear" w:color="auto" w:fill="auto"/>
            <w:noWrap/>
          </w:tcPr>
          <w:p w14:paraId="13D3B75D" w14:textId="77777777" w:rsidR="00700AEE" w:rsidRPr="00C577D5" w:rsidRDefault="00700AEE" w:rsidP="00C577D5">
            <w:r w:rsidRPr="00C577D5">
              <w:rPr>
                <w:sz w:val="20"/>
              </w:rPr>
              <w:t>Viable alternative technology strategies are considered in building a technology strategy for the next 5 years</w:t>
            </w:r>
          </w:p>
        </w:tc>
      </w:tr>
      <w:tr w:rsidR="00C577D5" w:rsidRPr="00C577D5" w14:paraId="6E4D3F34"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24E4ADD" w14:textId="77777777" w:rsidR="00700AEE" w:rsidRPr="00C577D5" w:rsidRDefault="00700AEE" w:rsidP="00C577D5">
            <w:pPr>
              <w:jc w:val="right"/>
            </w:pPr>
            <w:r w:rsidRPr="00C577D5">
              <w:t>Trait 4:</w:t>
            </w:r>
          </w:p>
        </w:tc>
        <w:tc>
          <w:tcPr>
            <w:tcW w:w="6942" w:type="dxa"/>
            <w:tcBorders>
              <w:top w:val="nil"/>
              <w:left w:val="nil"/>
              <w:bottom w:val="single" w:sz="4" w:space="0" w:color="auto"/>
              <w:right w:val="single" w:sz="4" w:space="0" w:color="auto"/>
            </w:tcBorders>
            <w:shd w:val="clear" w:color="auto" w:fill="auto"/>
            <w:noWrap/>
          </w:tcPr>
          <w:p w14:paraId="209AD0E9" w14:textId="77777777" w:rsidR="00700AEE" w:rsidRPr="00C577D5" w:rsidRDefault="00700AEE" w:rsidP="00C577D5">
            <w:r w:rsidRPr="00C577D5">
              <w:rPr>
                <w:sz w:val="20"/>
              </w:rPr>
              <w:t xml:space="preserve">Technology strategic plan contains </w:t>
            </w:r>
            <w:proofErr w:type="gramStart"/>
            <w:r w:rsidRPr="00C577D5">
              <w:rPr>
                <w:sz w:val="20"/>
              </w:rPr>
              <w:t>all of</w:t>
            </w:r>
            <w:proofErr w:type="gramEnd"/>
            <w:r w:rsidRPr="00C577D5">
              <w:rPr>
                <w:sz w:val="20"/>
              </w:rPr>
              <w:t xml:space="preserve"> the key elements of a comprehensive technology strategy </w:t>
            </w:r>
          </w:p>
        </w:tc>
      </w:tr>
      <w:tr w:rsidR="00C577D5" w:rsidRPr="00C577D5" w14:paraId="3141882E" w14:textId="77777777" w:rsidTr="0070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247E8F73" w14:textId="77777777" w:rsidR="00700AEE" w:rsidRPr="00C577D5" w:rsidRDefault="00700AEE" w:rsidP="00C577D5">
            <w:pPr>
              <w:jc w:val="right"/>
            </w:pPr>
            <w:r w:rsidRPr="00C577D5">
              <w:t xml:space="preserve">                          Trait 5:</w:t>
            </w:r>
          </w:p>
        </w:tc>
        <w:tc>
          <w:tcPr>
            <w:tcW w:w="6942" w:type="dxa"/>
            <w:tcBorders>
              <w:top w:val="nil"/>
              <w:left w:val="nil"/>
              <w:bottom w:val="single" w:sz="4" w:space="0" w:color="auto"/>
              <w:right w:val="single" w:sz="4" w:space="0" w:color="auto"/>
            </w:tcBorders>
            <w:shd w:val="clear" w:color="auto" w:fill="auto"/>
            <w:noWrap/>
          </w:tcPr>
          <w:p w14:paraId="2651F570" w14:textId="77777777" w:rsidR="00700AEE" w:rsidRPr="00C577D5" w:rsidRDefault="00700AEE" w:rsidP="00C577D5">
            <w:r w:rsidRPr="00C577D5">
              <w:rPr>
                <w:sz w:val="20"/>
              </w:rPr>
              <w:t>Presents a strong convincing argument for top management action</w:t>
            </w:r>
          </w:p>
        </w:tc>
      </w:tr>
    </w:tbl>
    <w:p w14:paraId="0EA1691A" w14:textId="57E2A507" w:rsidR="00F042C6" w:rsidRPr="00C577D5" w:rsidRDefault="00552544" w:rsidP="00C577D5">
      <w:pPr>
        <w:rPr>
          <w:b/>
        </w:rPr>
      </w:pPr>
      <w:r w:rsidRPr="00C577D5">
        <w:rPr>
          <w:b/>
          <w:bCs/>
        </w:rPr>
        <w:t xml:space="preserve">MSTM/EMBA </w:t>
      </w:r>
      <w:r w:rsidR="00086688">
        <w:rPr>
          <w:b/>
          <w:bCs/>
        </w:rPr>
        <w:t>COMPETENCY GOAL</w:t>
      </w:r>
      <w:r w:rsidR="00700AEE" w:rsidRPr="00C577D5">
        <w:rPr>
          <w:b/>
          <w:bCs/>
        </w:rPr>
        <w:t xml:space="preserve"> # 3:  </w:t>
      </w:r>
      <w:r w:rsidR="00700AEE" w:rsidRPr="00C577D5">
        <w:rPr>
          <w:b/>
        </w:rPr>
        <w:t>Objectives and Traits</w:t>
      </w:r>
    </w:p>
    <w:p w14:paraId="66C2847D" w14:textId="77777777" w:rsidR="00700AEE" w:rsidRPr="00C577D5" w:rsidRDefault="00700AEE" w:rsidP="00C577D5">
      <w:pPr>
        <w:rPr>
          <w:b/>
        </w:rPr>
      </w:pPr>
    </w:p>
    <w:p w14:paraId="6E6A906F" w14:textId="77777777" w:rsidR="00700AEE" w:rsidRPr="00C577D5" w:rsidRDefault="00700AEE" w:rsidP="00C577D5">
      <w:pPr>
        <w:rPr>
          <w:b/>
        </w:rPr>
      </w:pPr>
    </w:p>
    <w:p w14:paraId="26065828" w14:textId="77777777" w:rsidR="00700AEE" w:rsidRPr="00C577D5" w:rsidRDefault="00700AEE" w:rsidP="00C577D5">
      <w:pPr>
        <w:rPr>
          <w:b/>
        </w:rPr>
      </w:pPr>
    </w:p>
    <w:p w14:paraId="36E209A5" w14:textId="77777777" w:rsidR="00700AEE" w:rsidRPr="00C577D5" w:rsidRDefault="00700AEE" w:rsidP="00C577D5">
      <w:pPr>
        <w:rPr>
          <w:b/>
          <w:bCs/>
        </w:rPr>
      </w:pPr>
    </w:p>
    <w:p w14:paraId="37600942" w14:textId="77777777" w:rsidR="00700AEE" w:rsidRPr="00C577D5" w:rsidRDefault="00700AEE" w:rsidP="00C577D5">
      <w:pPr>
        <w:rPr>
          <w:b/>
          <w:bCs/>
        </w:rPr>
      </w:pPr>
    </w:p>
    <w:p w14:paraId="66A36A79" w14:textId="77777777" w:rsidR="00700AEE" w:rsidRPr="00C577D5" w:rsidRDefault="00700AEE" w:rsidP="00C577D5">
      <w:pPr>
        <w:rPr>
          <w:b/>
          <w:bCs/>
        </w:rPr>
      </w:pPr>
    </w:p>
    <w:p w14:paraId="61C5BB31" w14:textId="77777777" w:rsidR="00700AEE" w:rsidRPr="00C577D5" w:rsidRDefault="00700AEE" w:rsidP="00C577D5">
      <w:pPr>
        <w:rPr>
          <w:b/>
          <w:bCs/>
        </w:rPr>
      </w:pPr>
    </w:p>
    <w:p w14:paraId="373DAC29" w14:textId="77777777" w:rsidR="00700AEE" w:rsidRPr="00C577D5" w:rsidRDefault="00700AEE" w:rsidP="00C577D5">
      <w:pPr>
        <w:rPr>
          <w:b/>
          <w:bCs/>
        </w:rPr>
      </w:pPr>
    </w:p>
    <w:p w14:paraId="7F05C623" w14:textId="77777777" w:rsidR="00700AEE" w:rsidRPr="00C577D5" w:rsidRDefault="00700AEE" w:rsidP="00C577D5">
      <w:pPr>
        <w:rPr>
          <w:b/>
          <w:bCs/>
        </w:rPr>
      </w:pPr>
    </w:p>
    <w:p w14:paraId="5DB850C1" w14:textId="77777777" w:rsidR="00700AEE" w:rsidRPr="00C577D5" w:rsidRDefault="00700AEE" w:rsidP="00C577D5">
      <w:pPr>
        <w:rPr>
          <w:b/>
          <w:bCs/>
        </w:rPr>
      </w:pPr>
    </w:p>
    <w:p w14:paraId="0A33EBD6" w14:textId="77777777" w:rsidR="00700AEE" w:rsidRPr="00C577D5" w:rsidRDefault="00700AEE" w:rsidP="00C577D5">
      <w:pPr>
        <w:rPr>
          <w:b/>
          <w:bCs/>
        </w:rPr>
      </w:pPr>
    </w:p>
    <w:p w14:paraId="4B4C8759" w14:textId="77777777" w:rsidR="00700AEE" w:rsidRPr="00C577D5" w:rsidRDefault="00700AEE" w:rsidP="00C577D5">
      <w:pPr>
        <w:rPr>
          <w:b/>
          <w:bCs/>
        </w:rPr>
      </w:pPr>
    </w:p>
    <w:p w14:paraId="2C4585F7" w14:textId="77777777" w:rsidR="00700AEE" w:rsidRPr="00C577D5" w:rsidRDefault="00700AEE" w:rsidP="00C577D5">
      <w:pPr>
        <w:rPr>
          <w:b/>
          <w:bCs/>
        </w:rPr>
      </w:pPr>
    </w:p>
    <w:p w14:paraId="33F9C708" w14:textId="77777777" w:rsidR="00700AEE" w:rsidRPr="00C577D5" w:rsidRDefault="00700AEE" w:rsidP="00C577D5">
      <w:pPr>
        <w:rPr>
          <w:b/>
          <w:bCs/>
        </w:rPr>
      </w:pPr>
    </w:p>
    <w:p w14:paraId="32BB5E17" w14:textId="77777777" w:rsidR="00700AEE" w:rsidRPr="00C577D5" w:rsidRDefault="00700AEE" w:rsidP="00C577D5">
      <w:pPr>
        <w:rPr>
          <w:b/>
          <w:bCs/>
        </w:rPr>
      </w:pPr>
    </w:p>
    <w:p w14:paraId="27F5AC63" w14:textId="77777777" w:rsidR="00700AEE" w:rsidRPr="00C577D5" w:rsidRDefault="00700AEE" w:rsidP="00C577D5">
      <w:pPr>
        <w:rPr>
          <w:b/>
          <w:bCs/>
        </w:rPr>
      </w:pPr>
    </w:p>
    <w:p w14:paraId="23061BAB" w14:textId="77777777" w:rsidR="00700AEE" w:rsidRPr="00C577D5" w:rsidRDefault="00700AEE" w:rsidP="00C577D5">
      <w:pPr>
        <w:rPr>
          <w:b/>
          <w:bCs/>
        </w:rPr>
      </w:pPr>
    </w:p>
    <w:p w14:paraId="4F9A9390" w14:textId="77777777" w:rsidR="00700AEE" w:rsidRPr="00C577D5" w:rsidRDefault="00700AEE" w:rsidP="00C577D5">
      <w:pPr>
        <w:rPr>
          <w:b/>
          <w:bCs/>
        </w:rPr>
      </w:pPr>
    </w:p>
    <w:p w14:paraId="604E3982" w14:textId="77777777" w:rsidR="00700AEE" w:rsidRPr="00C577D5" w:rsidRDefault="00700AEE" w:rsidP="00C577D5">
      <w:pPr>
        <w:rPr>
          <w:b/>
          <w:bCs/>
        </w:rPr>
      </w:pPr>
    </w:p>
    <w:p w14:paraId="2A55D889" w14:textId="77777777" w:rsidR="00700AEE" w:rsidRPr="00C577D5" w:rsidRDefault="00700AEE" w:rsidP="00C577D5">
      <w:pPr>
        <w:rPr>
          <w:b/>
          <w:bCs/>
        </w:rPr>
      </w:pPr>
    </w:p>
    <w:p w14:paraId="2CB1F393" w14:textId="77777777" w:rsidR="00700AEE" w:rsidRPr="00C577D5" w:rsidRDefault="00700AEE" w:rsidP="00C577D5">
      <w:pPr>
        <w:rPr>
          <w:b/>
          <w:bCs/>
        </w:rPr>
      </w:pPr>
    </w:p>
    <w:p w14:paraId="67B4364C" w14:textId="77777777" w:rsidR="00700AEE" w:rsidRPr="00C577D5" w:rsidRDefault="00700AEE" w:rsidP="00C577D5">
      <w:pPr>
        <w:rPr>
          <w:b/>
          <w:bCs/>
        </w:rPr>
      </w:pPr>
    </w:p>
    <w:tbl>
      <w:tblPr>
        <w:tblpPr w:leftFromText="180" w:rightFromText="180" w:vertAnchor="text" w:horzAnchor="margin" w:tblpY="574"/>
        <w:tblW w:w="9120" w:type="dxa"/>
        <w:tblLayout w:type="fixed"/>
        <w:tblLook w:val="04A0" w:firstRow="1" w:lastRow="0" w:firstColumn="1" w:lastColumn="0" w:noHBand="0" w:noVBand="1"/>
      </w:tblPr>
      <w:tblGrid>
        <w:gridCol w:w="1252"/>
        <w:gridCol w:w="1890"/>
        <w:gridCol w:w="1756"/>
        <w:gridCol w:w="1692"/>
        <w:gridCol w:w="1788"/>
        <w:gridCol w:w="742"/>
      </w:tblGrid>
      <w:tr w:rsidR="00C577D5" w:rsidRPr="00C577D5" w14:paraId="4BAFA96C" w14:textId="77777777" w:rsidTr="00700AEE">
        <w:trPr>
          <w:trHeight w:val="353"/>
        </w:trPr>
        <w:tc>
          <w:tcPr>
            <w:tcW w:w="9120" w:type="dxa"/>
            <w:gridSpan w:val="6"/>
            <w:tcBorders>
              <w:top w:val="nil"/>
              <w:left w:val="single" w:sz="4" w:space="0" w:color="auto"/>
              <w:bottom w:val="single" w:sz="4" w:space="0" w:color="auto"/>
              <w:right w:val="single" w:sz="4" w:space="0" w:color="auto"/>
            </w:tcBorders>
            <w:shd w:val="clear" w:color="auto" w:fill="E6E6E6"/>
            <w:noWrap/>
          </w:tcPr>
          <w:p w14:paraId="316034C3" w14:textId="77777777" w:rsidR="00700AEE" w:rsidRPr="00C577D5" w:rsidRDefault="00700AEE" w:rsidP="00C577D5">
            <w:pPr>
              <w:jc w:val="center"/>
              <w:rPr>
                <w:b/>
                <w:bCs/>
                <w:sz w:val="20"/>
              </w:rPr>
            </w:pPr>
            <w:r w:rsidRPr="00C577D5">
              <w:rPr>
                <w:b/>
                <w:bCs/>
                <w:sz w:val="20"/>
              </w:rPr>
              <w:lastRenderedPageBreak/>
              <w:t>MSTM/EMBA - 3</w:t>
            </w:r>
          </w:p>
          <w:p w14:paraId="52D4E059" w14:textId="01B1E645" w:rsidR="00700AEE" w:rsidRPr="00C577D5" w:rsidRDefault="00563361" w:rsidP="00C577D5">
            <w:pPr>
              <w:jc w:val="center"/>
              <w:rPr>
                <w:sz w:val="20"/>
              </w:rPr>
            </w:pPr>
            <w:r w:rsidRPr="00C577D5">
              <w:rPr>
                <w:b/>
                <w:bCs/>
                <w:sz w:val="20"/>
              </w:rPr>
              <w:t>Students will d</w:t>
            </w:r>
            <w:r w:rsidR="00700AEE" w:rsidRPr="00C577D5">
              <w:rPr>
                <w:b/>
                <w:bCs/>
                <w:sz w:val="20"/>
              </w:rPr>
              <w:t xml:space="preserve">evelop, </w:t>
            </w:r>
            <w:proofErr w:type="gramStart"/>
            <w:r w:rsidR="00700AEE" w:rsidRPr="00C577D5">
              <w:rPr>
                <w:b/>
                <w:bCs/>
                <w:sz w:val="20"/>
              </w:rPr>
              <w:t>articulate</w:t>
            </w:r>
            <w:proofErr w:type="gramEnd"/>
            <w:r w:rsidR="00700AEE" w:rsidRPr="00C577D5">
              <w:rPr>
                <w:b/>
                <w:bCs/>
                <w:sz w:val="20"/>
              </w:rPr>
              <w:t xml:space="preserve"> and put into practice technology strategies aligned with corporate mission, and business strategy.</w:t>
            </w:r>
          </w:p>
        </w:tc>
      </w:tr>
      <w:tr w:rsidR="00C577D5" w:rsidRPr="00C577D5" w14:paraId="208F3A7D" w14:textId="77777777" w:rsidTr="00700AEE">
        <w:trPr>
          <w:trHeight w:val="605"/>
        </w:trPr>
        <w:tc>
          <w:tcPr>
            <w:tcW w:w="1252" w:type="dxa"/>
            <w:tcBorders>
              <w:top w:val="nil"/>
              <w:left w:val="single" w:sz="4" w:space="0" w:color="auto"/>
              <w:bottom w:val="single" w:sz="4" w:space="0" w:color="auto"/>
              <w:right w:val="single" w:sz="4" w:space="0" w:color="auto"/>
            </w:tcBorders>
            <w:shd w:val="clear" w:color="auto" w:fill="E6E6E6"/>
            <w:noWrap/>
          </w:tcPr>
          <w:p w14:paraId="2D036E13" w14:textId="77777777" w:rsidR="00700AEE" w:rsidRPr="00C577D5" w:rsidRDefault="00700AEE" w:rsidP="00C577D5">
            <w:pPr>
              <w:rPr>
                <w:b/>
                <w:bCs/>
                <w:sz w:val="20"/>
              </w:rPr>
            </w:pPr>
          </w:p>
          <w:p w14:paraId="77A2A092" w14:textId="77777777" w:rsidR="00700AEE" w:rsidRPr="00C577D5" w:rsidRDefault="00700AEE" w:rsidP="00C577D5">
            <w:pPr>
              <w:rPr>
                <w:b/>
                <w:bCs/>
                <w:sz w:val="20"/>
              </w:rPr>
            </w:pPr>
            <w:r w:rsidRPr="00C577D5">
              <w:rPr>
                <w:b/>
                <w:bCs/>
                <w:sz w:val="20"/>
              </w:rPr>
              <w:t>Objective 1</w:t>
            </w:r>
          </w:p>
        </w:tc>
        <w:tc>
          <w:tcPr>
            <w:tcW w:w="7126" w:type="dxa"/>
            <w:gridSpan w:val="4"/>
            <w:tcBorders>
              <w:top w:val="single" w:sz="4" w:space="0" w:color="auto"/>
              <w:left w:val="nil"/>
              <w:bottom w:val="single" w:sz="4" w:space="0" w:color="auto"/>
              <w:right w:val="single" w:sz="4" w:space="0" w:color="auto"/>
            </w:tcBorders>
            <w:shd w:val="clear" w:color="auto" w:fill="E6E6E6"/>
            <w:vAlign w:val="bottom"/>
          </w:tcPr>
          <w:p w14:paraId="34F700CB" w14:textId="77777777" w:rsidR="00700AEE" w:rsidRPr="00C577D5" w:rsidRDefault="00700AEE" w:rsidP="00C577D5">
            <w:pPr>
              <w:rPr>
                <w:i/>
                <w:iCs/>
                <w:sz w:val="20"/>
              </w:rPr>
            </w:pPr>
            <w:r w:rsidRPr="00C577D5">
              <w:rPr>
                <w:i/>
                <w:iCs/>
                <w:sz w:val="20"/>
              </w:rPr>
              <w:t xml:space="preserve">Students </w:t>
            </w:r>
            <w:proofErr w:type="gramStart"/>
            <w:r w:rsidRPr="00C577D5">
              <w:rPr>
                <w:i/>
                <w:iCs/>
                <w:sz w:val="20"/>
              </w:rPr>
              <w:t>are able to</w:t>
            </w:r>
            <w:proofErr w:type="gramEnd"/>
            <w:r w:rsidRPr="00C577D5">
              <w:rPr>
                <w:i/>
                <w:iCs/>
                <w:sz w:val="20"/>
              </w:rPr>
              <w:t xml:space="preserve"> complete a strategic analysis process on a technology-based business and develop a comprehensive business strategy for the ensuing 5 years.</w:t>
            </w:r>
          </w:p>
          <w:p w14:paraId="02E63A0D" w14:textId="77777777" w:rsidR="00700AEE" w:rsidRPr="00C577D5" w:rsidRDefault="00700AEE" w:rsidP="00C577D5">
            <w:pPr>
              <w:rPr>
                <w:sz w:val="20"/>
              </w:rPr>
            </w:pPr>
            <w:r w:rsidRPr="00C577D5">
              <w:rPr>
                <w:sz w:val="20"/>
              </w:rPr>
              <w:t> </w:t>
            </w:r>
          </w:p>
        </w:tc>
        <w:tc>
          <w:tcPr>
            <w:tcW w:w="742" w:type="dxa"/>
            <w:tcBorders>
              <w:top w:val="nil"/>
              <w:left w:val="nil"/>
              <w:bottom w:val="single" w:sz="4" w:space="0" w:color="auto"/>
              <w:right w:val="single" w:sz="4" w:space="0" w:color="auto"/>
            </w:tcBorders>
            <w:shd w:val="clear" w:color="auto" w:fill="E6E6E6"/>
            <w:vAlign w:val="bottom"/>
          </w:tcPr>
          <w:p w14:paraId="554DB114" w14:textId="77777777" w:rsidR="00700AEE" w:rsidRPr="00C577D5" w:rsidRDefault="00700AEE" w:rsidP="00C577D5">
            <w:pPr>
              <w:rPr>
                <w:sz w:val="20"/>
              </w:rPr>
            </w:pPr>
            <w:r w:rsidRPr="00C577D5">
              <w:rPr>
                <w:sz w:val="20"/>
              </w:rPr>
              <w:t> </w:t>
            </w:r>
          </w:p>
        </w:tc>
      </w:tr>
      <w:tr w:rsidR="00C577D5" w:rsidRPr="00C577D5" w14:paraId="6D7ACD1F" w14:textId="77777777" w:rsidTr="00700AEE">
        <w:trPr>
          <w:trHeight w:val="294"/>
        </w:trPr>
        <w:tc>
          <w:tcPr>
            <w:tcW w:w="1252" w:type="dxa"/>
            <w:tcBorders>
              <w:top w:val="nil"/>
              <w:left w:val="single" w:sz="4" w:space="0" w:color="auto"/>
              <w:bottom w:val="single" w:sz="4" w:space="0" w:color="auto"/>
              <w:right w:val="single" w:sz="4" w:space="0" w:color="auto"/>
            </w:tcBorders>
            <w:shd w:val="clear" w:color="auto" w:fill="auto"/>
            <w:noWrap/>
          </w:tcPr>
          <w:p w14:paraId="31C39F4F" w14:textId="77777777" w:rsidR="00700AEE" w:rsidRPr="00C577D5" w:rsidRDefault="00700AEE" w:rsidP="00C577D5">
            <w:pPr>
              <w:rPr>
                <w:sz w:val="20"/>
              </w:rPr>
            </w:pPr>
            <w:r w:rsidRPr="00C577D5">
              <w:rPr>
                <w:sz w:val="20"/>
              </w:rPr>
              <w:t> </w:t>
            </w:r>
          </w:p>
        </w:tc>
        <w:tc>
          <w:tcPr>
            <w:tcW w:w="1890" w:type="dxa"/>
            <w:tcBorders>
              <w:top w:val="nil"/>
              <w:left w:val="nil"/>
              <w:bottom w:val="single" w:sz="4" w:space="0" w:color="auto"/>
              <w:right w:val="single" w:sz="4" w:space="0" w:color="auto"/>
            </w:tcBorders>
            <w:shd w:val="clear" w:color="auto" w:fill="auto"/>
          </w:tcPr>
          <w:p w14:paraId="38C361A2" w14:textId="77777777" w:rsidR="00700AEE" w:rsidRPr="00C577D5" w:rsidRDefault="00700AEE" w:rsidP="00C577D5">
            <w:pPr>
              <w:jc w:val="center"/>
              <w:rPr>
                <w:b/>
                <w:bCs/>
                <w:sz w:val="20"/>
              </w:rPr>
            </w:pPr>
            <w:r w:rsidRPr="00C577D5">
              <w:rPr>
                <w:b/>
                <w:bCs/>
                <w:sz w:val="20"/>
              </w:rPr>
              <w:t>Trait</w:t>
            </w:r>
          </w:p>
        </w:tc>
        <w:tc>
          <w:tcPr>
            <w:tcW w:w="1756" w:type="dxa"/>
            <w:tcBorders>
              <w:top w:val="nil"/>
              <w:left w:val="nil"/>
              <w:bottom w:val="single" w:sz="4" w:space="0" w:color="auto"/>
              <w:right w:val="single" w:sz="4" w:space="0" w:color="auto"/>
            </w:tcBorders>
            <w:shd w:val="clear" w:color="auto" w:fill="auto"/>
          </w:tcPr>
          <w:p w14:paraId="3A8545B7" w14:textId="77777777" w:rsidR="00700AEE" w:rsidRPr="00C577D5" w:rsidRDefault="00700AEE" w:rsidP="00C577D5">
            <w:pPr>
              <w:jc w:val="center"/>
              <w:rPr>
                <w:b/>
                <w:bCs/>
                <w:sz w:val="20"/>
              </w:rPr>
            </w:pPr>
            <w:r w:rsidRPr="00C577D5">
              <w:rPr>
                <w:b/>
                <w:bCs/>
                <w:sz w:val="20"/>
              </w:rPr>
              <w:t>Poor</w:t>
            </w:r>
          </w:p>
        </w:tc>
        <w:tc>
          <w:tcPr>
            <w:tcW w:w="1692" w:type="dxa"/>
            <w:tcBorders>
              <w:top w:val="nil"/>
              <w:left w:val="nil"/>
              <w:bottom w:val="single" w:sz="4" w:space="0" w:color="auto"/>
              <w:right w:val="single" w:sz="4" w:space="0" w:color="auto"/>
            </w:tcBorders>
            <w:shd w:val="clear" w:color="auto" w:fill="auto"/>
          </w:tcPr>
          <w:p w14:paraId="25D04A5C" w14:textId="77777777" w:rsidR="00700AEE" w:rsidRPr="00C577D5" w:rsidRDefault="00700AEE" w:rsidP="00C577D5">
            <w:pPr>
              <w:jc w:val="center"/>
              <w:rPr>
                <w:b/>
                <w:bCs/>
                <w:sz w:val="20"/>
              </w:rPr>
            </w:pPr>
            <w:r w:rsidRPr="00C577D5">
              <w:rPr>
                <w:b/>
                <w:bCs/>
                <w:sz w:val="20"/>
              </w:rPr>
              <w:t>Good</w:t>
            </w:r>
          </w:p>
        </w:tc>
        <w:tc>
          <w:tcPr>
            <w:tcW w:w="1788" w:type="dxa"/>
            <w:tcBorders>
              <w:top w:val="nil"/>
              <w:left w:val="nil"/>
              <w:bottom w:val="single" w:sz="4" w:space="0" w:color="auto"/>
              <w:right w:val="single" w:sz="4" w:space="0" w:color="auto"/>
            </w:tcBorders>
            <w:shd w:val="clear" w:color="auto" w:fill="auto"/>
          </w:tcPr>
          <w:p w14:paraId="42C16CD6" w14:textId="77777777" w:rsidR="00700AEE" w:rsidRPr="00C577D5" w:rsidRDefault="00700AEE" w:rsidP="00C577D5">
            <w:pPr>
              <w:jc w:val="center"/>
              <w:rPr>
                <w:b/>
                <w:bCs/>
                <w:sz w:val="20"/>
              </w:rPr>
            </w:pPr>
            <w:r w:rsidRPr="00C577D5">
              <w:rPr>
                <w:b/>
                <w:bCs/>
                <w:sz w:val="20"/>
              </w:rPr>
              <w:t>Excellent</w:t>
            </w:r>
          </w:p>
        </w:tc>
        <w:tc>
          <w:tcPr>
            <w:tcW w:w="742" w:type="dxa"/>
            <w:tcBorders>
              <w:top w:val="nil"/>
              <w:left w:val="nil"/>
              <w:bottom w:val="single" w:sz="4" w:space="0" w:color="auto"/>
              <w:right w:val="single" w:sz="4" w:space="0" w:color="auto"/>
            </w:tcBorders>
            <w:shd w:val="clear" w:color="auto" w:fill="auto"/>
          </w:tcPr>
          <w:p w14:paraId="1179172D" w14:textId="77777777" w:rsidR="00700AEE" w:rsidRPr="00C577D5" w:rsidRDefault="00700AEE" w:rsidP="00C577D5">
            <w:pPr>
              <w:jc w:val="center"/>
              <w:rPr>
                <w:b/>
                <w:bCs/>
                <w:sz w:val="20"/>
              </w:rPr>
            </w:pPr>
            <w:r w:rsidRPr="00C577D5">
              <w:rPr>
                <w:b/>
                <w:bCs/>
                <w:sz w:val="20"/>
              </w:rPr>
              <w:t>Score</w:t>
            </w:r>
          </w:p>
        </w:tc>
      </w:tr>
      <w:tr w:rsidR="00C577D5" w:rsidRPr="00C577D5" w14:paraId="2BC35139" w14:textId="77777777" w:rsidTr="00700AEE">
        <w:trPr>
          <w:trHeight w:val="294"/>
        </w:trPr>
        <w:tc>
          <w:tcPr>
            <w:tcW w:w="1252" w:type="dxa"/>
            <w:tcBorders>
              <w:top w:val="nil"/>
              <w:left w:val="single" w:sz="4" w:space="0" w:color="auto"/>
              <w:bottom w:val="single" w:sz="4" w:space="0" w:color="auto"/>
              <w:right w:val="single" w:sz="4" w:space="0" w:color="auto"/>
            </w:tcBorders>
            <w:shd w:val="clear" w:color="auto" w:fill="auto"/>
            <w:noWrap/>
          </w:tcPr>
          <w:p w14:paraId="1B1C0BCF" w14:textId="77777777" w:rsidR="00700AEE" w:rsidRPr="00C577D5" w:rsidRDefault="00700AEE" w:rsidP="00C577D5">
            <w:pPr>
              <w:rPr>
                <w:sz w:val="20"/>
              </w:rPr>
            </w:pPr>
            <w:r w:rsidRPr="00C577D5">
              <w:rPr>
                <w:sz w:val="20"/>
              </w:rPr>
              <w:t> </w:t>
            </w:r>
          </w:p>
        </w:tc>
        <w:tc>
          <w:tcPr>
            <w:tcW w:w="1890" w:type="dxa"/>
            <w:tcBorders>
              <w:top w:val="nil"/>
              <w:left w:val="nil"/>
              <w:bottom w:val="single" w:sz="4" w:space="0" w:color="auto"/>
              <w:right w:val="single" w:sz="4" w:space="0" w:color="auto"/>
            </w:tcBorders>
            <w:shd w:val="clear" w:color="auto" w:fill="auto"/>
          </w:tcPr>
          <w:p w14:paraId="1DFDCD42" w14:textId="77777777" w:rsidR="00700AEE" w:rsidRPr="00C577D5" w:rsidRDefault="00700AEE" w:rsidP="00C577D5">
            <w:pPr>
              <w:jc w:val="right"/>
              <w:rPr>
                <w:b/>
                <w:bCs/>
                <w:sz w:val="20"/>
              </w:rPr>
            </w:pPr>
            <w:r w:rsidRPr="00C577D5">
              <w:rPr>
                <w:b/>
                <w:bCs/>
                <w:sz w:val="20"/>
              </w:rPr>
              <w:t>Value</w:t>
            </w:r>
          </w:p>
        </w:tc>
        <w:tc>
          <w:tcPr>
            <w:tcW w:w="1756" w:type="dxa"/>
            <w:tcBorders>
              <w:top w:val="nil"/>
              <w:left w:val="nil"/>
              <w:bottom w:val="single" w:sz="4" w:space="0" w:color="auto"/>
              <w:right w:val="single" w:sz="4" w:space="0" w:color="auto"/>
            </w:tcBorders>
            <w:shd w:val="clear" w:color="auto" w:fill="auto"/>
          </w:tcPr>
          <w:p w14:paraId="2CB81446" w14:textId="77777777" w:rsidR="00700AEE" w:rsidRPr="00C577D5" w:rsidRDefault="00700AEE" w:rsidP="00C577D5">
            <w:pPr>
              <w:jc w:val="center"/>
              <w:rPr>
                <w:b/>
                <w:bCs/>
                <w:sz w:val="20"/>
              </w:rPr>
            </w:pPr>
            <w:r w:rsidRPr="00C577D5">
              <w:rPr>
                <w:b/>
                <w:bCs/>
                <w:sz w:val="20"/>
              </w:rPr>
              <w:t>0</w:t>
            </w:r>
          </w:p>
        </w:tc>
        <w:tc>
          <w:tcPr>
            <w:tcW w:w="1692" w:type="dxa"/>
            <w:tcBorders>
              <w:top w:val="nil"/>
              <w:left w:val="nil"/>
              <w:bottom w:val="single" w:sz="4" w:space="0" w:color="auto"/>
              <w:right w:val="single" w:sz="4" w:space="0" w:color="auto"/>
            </w:tcBorders>
            <w:shd w:val="clear" w:color="auto" w:fill="auto"/>
          </w:tcPr>
          <w:p w14:paraId="2CEE9D38" w14:textId="77777777" w:rsidR="00700AEE" w:rsidRPr="00C577D5" w:rsidRDefault="00700AEE" w:rsidP="00C577D5">
            <w:pPr>
              <w:jc w:val="center"/>
              <w:rPr>
                <w:b/>
                <w:bCs/>
                <w:sz w:val="20"/>
              </w:rPr>
            </w:pPr>
            <w:r w:rsidRPr="00C577D5">
              <w:rPr>
                <w:b/>
                <w:bCs/>
                <w:sz w:val="20"/>
              </w:rPr>
              <w:t>5</w:t>
            </w:r>
          </w:p>
        </w:tc>
        <w:tc>
          <w:tcPr>
            <w:tcW w:w="1788" w:type="dxa"/>
            <w:tcBorders>
              <w:top w:val="nil"/>
              <w:left w:val="nil"/>
              <w:bottom w:val="single" w:sz="4" w:space="0" w:color="auto"/>
              <w:right w:val="single" w:sz="4" w:space="0" w:color="auto"/>
            </w:tcBorders>
            <w:shd w:val="clear" w:color="auto" w:fill="auto"/>
          </w:tcPr>
          <w:p w14:paraId="59123460" w14:textId="77777777" w:rsidR="00700AEE" w:rsidRPr="00C577D5" w:rsidRDefault="00700AEE" w:rsidP="00C577D5">
            <w:pPr>
              <w:jc w:val="center"/>
              <w:rPr>
                <w:b/>
                <w:bCs/>
                <w:sz w:val="20"/>
              </w:rPr>
            </w:pPr>
            <w:r w:rsidRPr="00C577D5">
              <w:rPr>
                <w:b/>
                <w:bCs/>
                <w:sz w:val="20"/>
              </w:rPr>
              <w:t>10</w:t>
            </w:r>
          </w:p>
        </w:tc>
        <w:tc>
          <w:tcPr>
            <w:tcW w:w="742" w:type="dxa"/>
            <w:tcBorders>
              <w:top w:val="nil"/>
              <w:left w:val="nil"/>
              <w:bottom w:val="single" w:sz="4" w:space="0" w:color="auto"/>
              <w:right w:val="single" w:sz="4" w:space="0" w:color="auto"/>
            </w:tcBorders>
            <w:shd w:val="clear" w:color="auto" w:fill="auto"/>
          </w:tcPr>
          <w:p w14:paraId="2A702835" w14:textId="77777777" w:rsidR="00700AEE" w:rsidRPr="00C577D5" w:rsidRDefault="00700AEE" w:rsidP="00C577D5">
            <w:pPr>
              <w:jc w:val="center"/>
              <w:rPr>
                <w:b/>
                <w:bCs/>
                <w:sz w:val="20"/>
              </w:rPr>
            </w:pPr>
            <w:r w:rsidRPr="00C577D5">
              <w:rPr>
                <w:b/>
                <w:bCs/>
                <w:sz w:val="20"/>
              </w:rPr>
              <w:t> </w:t>
            </w:r>
          </w:p>
        </w:tc>
      </w:tr>
      <w:tr w:rsidR="00C577D5" w:rsidRPr="00C577D5" w14:paraId="4715632B" w14:textId="77777777" w:rsidTr="00700AEE">
        <w:trPr>
          <w:trHeight w:val="1568"/>
        </w:trPr>
        <w:tc>
          <w:tcPr>
            <w:tcW w:w="1252" w:type="dxa"/>
            <w:tcBorders>
              <w:top w:val="nil"/>
              <w:left w:val="single" w:sz="4" w:space="0" w:color="auto"/>
              <w:bottom w:val="single" w:sz="4" w:space="0" w:color="auto"/>
              <w:right w:val="single" w:sz="4" w:space="0" w:color="auto"/>
            </w:tcBorders>
            <w:shd w:val="clear" w:color="auto" w:fill="auto"/>
          </w:tcPr>
          <w:p w14:paraId="7F0FB49F" w14:textId="77777777" w:rsidR="00700AEE" w:rsidRPr="00C577D5" w:rsidRDefault="00700AEE" w:rsidP="00C577D5">
            <w:pPr>
              <w:jc w:val="right"/>
              <w:rPr>
                <w:sz w:val="20"/>
              </w:rPr>
            </w:pPr>
            <w:r w:rsidRPr="00C577D5">
              <w:rPr>
                <w:sz w:val="20"/>
              </w:rPr>
              <w:t>Trait 1:</w:t>
            </w:r>
          </w:p>
        </w:tc>
        <w:tc>
          <w:tcPr>
            <w:tcW w:w="1890" w:type="dxa"/>
            <w:tcBorders>
              <w:top w:val="nil"/>
              <w:left w:val="nil"/>
              <w:bottom w:val="single" w:sz="4" w:space="0" w:color="auto"/>
              <w:right w:val="single" w:sz="4" w:space="0" w:color="auto"/>
            </w:tcBorders>
            <w:shd w:val="clear" w:color="auto" w:fill="auto"/>
          </w:tcPr>
          <w:p w14:paraId="18912B74" w14:textId="77777777" w:rsidR="00700AEE" w:rsidRPr="00C577D5" w:rsidRDefault="00700AEE" w:rsidP="00C577D5">
            <w:pPr>
              <w:rPr>
                <w:sz w:val="18"/>
                <w:szCs w:val="18"/>
              </w:rPr>
            </w:pPr>
            <w:r w:rsidRPr="00C577D5">
              <w:rPr>
                <w:sz w:val="18"/>
                <w:szCs w:val="18"/>
              </w:rPr>
              <w:t xml:space="preserve">Able to analyze a firm to determine its current business strategy </w:t>
            </w:r>
          </w:p>
        </w:tc>
        <w:tc>
          <w:tcPr>
            <w:tcW w:w="1756" w:type="dxa"/>
            <w:tcBorders>
              <w:top w:val="nil"/>
              <w:left w:val="nil"/>
              <w:bottom w:val="single" w:sz="4" w:space="0" w:color="auto"/>
              <w:right w:val="single" w:sz="4" w:space="0" w:color="auto"/>
            </w:tcBorders>
            <w:shd w:val="clear" w:color="auto" w:fill="auto"/>
          </w:tcPr>
          <w:p w14:paraId="143CC601" w14:textId="77777777" w:rsidR="00700AEE" w:rsidRPr="00C577D5" w:rsidRDefault="00700AEE" w:rsidP="00C577D5">
            <w:pPr>
              <w:rPr>
                <w:sz w:val="18"/>
                <w:szCs w:val="18"/>
              </w:rPr>
            </w:pPr>
            <w:r w:rsidRPr="00C577D5">
              <w:rPr>
                <w:sz w:val="18"/>
                <w:szCs w:val="18"/>
              </w:rPr>
              <w:t>Elements missing and inaccurate conclusions drawn</w:t>
            </w:r>
          </w:p>
        </w:tc>
        <w:tc>
          <w:tcPr>
            <w:tcW w:w="1692" w:type="dxa"/>
            <w:tcBorders>
              <w:top w:val="nil"/>
              <w:left w:val="nil"/>
              <w:bottom w:val="single" w:sz="4" w:space="0" w:color="auto"/>
              <w:right w:val="single" w:sz="4" w:space="0" w:color="auto"/>
            </w:tcBorders>
            <w:shd w:val="clear" w:color="auto" w:fill="auto"/>
          </w:tcPr>
          <w:p w14:paraId="7A84C510" w14:textId="77777777" w:rsidR="00700AEE" w:rsidRPr="00C577D5" w:rsidRDefault="00700AEE" w:rsidP="00C577D5">
            <w:pPr>
              <w:rPr>
                <w:sz w:val="18"/>
                <w:szCs w:val="18"/>
              </w:rPr>
            </w:pPr>
            <w:r w:rsidRPr="00C577D5">
              <w:rPr>
                <w:sz w:val="18"/>
                <w:szCs w:val="18"/>
              </w:rPr>
              <w:t>Current business strategy correctly identified</w:t>
            </w:r>
          </w:p>
        </w:tc>
        <w:tc>
          <w:tcPr>
            <w:tcW w:w="1788" w:type="dxa"/>
            <w:tcBorders>
              <w:top w:val="nil"/>
              <w:left w:val="nil"/>
              <w:bottom w:val="single" w:sz="4" w:space="0" w:color="auto"/>
              <w:right w:val="single" w:sz="4" w:space="0" w:color="auto"/>
            </w:tcBorders>
            <w:shd w:val="clear" w:color="auto" w:fill="auto"/>
          </w:tcPr>
          <w:p w14:paraId="5288F990" w14:textId="77777777" w:rsidR="00700AEE" w:rsidRPr="00C577D5" w:rsidRDefault="00700AEE" w:rsidP="00C577D5">
            <w:pPr>
              <w:rPr>
                <w:sz w:val="18"/>
                <w:szCs w:val="18"/>
              </w:rPr>
            </w:pPr>
            <w:r w:rsidRPr="00C577D5">
              <w:rPr>
                <w:sz w:val="18"/>
                <w:szCs w:val="18"/>
              </w:rPr>
              <w:t>All elements of the current business strategy identified correctly and gaps noted between current performance and management expectation</w:t>
            </w:r>
          </w:p>
        </w:tc>
        <w:tc>
          <w:tcPr>
            <w:tcW w:w="742" w:type="dxa"/>
            <w:tcBorders>
              <w:top w:val="nil"/>
              <w:left w:val="nil"/>
              <w:bottom w:val="single" w:sz="4" w:space="0" w:color="auto"/>
              <w:right w:val="single" w:sz="4" w:space="0" w:color="auto"/>
            </w:tcBorders>
            <w:shd w:val="clear" w:color="auto" w:fill="auto"/>
          </w:tcPr>
          <w:p w14:paraId="6BDAE1CD" w14:textId="77777777" w:rsidR="00700AEE" w:rsidRPr="00C577D5" w:rsidRDefault="00700AEE" w:rsidP="00C577D5">
            <w:pPr>
              <w:rPr>
                <w:sz w:val="20"/>
              </w:rPr>
            </w:pPr>
            <w:r w:rsidRPr="00C577D5">
              <w:rPr>
                <w:sz w:val="20"/>
              </w:rPr>
              <w:t> </w:t>
            </w:r>
          </w:p>
        </w:tc>
      </w:tr>
      <w:tr w:rsidR="00C577D5" w:rsidRPr="00C577D5" w14:paraId="6D635FBD" w14:textId="77777777" w:rsidTr="00700AEE">
        <w:trPr>
          <w:trHeight w:val="1316"/>
        </w:trPr>
        <w:tc>
          <w:tcPr>
            <w:tcW w:w="1252" w:type="dxa"/>
            <w:tcBorders>
              <w:top w:val="nil"/>
              <w:left w:val="single" w:sz="4" w:space="0" w:color="auto"/>
              <w:bottom w:val="single" w:sz="4" w:space="0" w:color="auto"/>
              <w:right w:val="single" w:sz="4" w:space="0" w:color="auto"/>
            </w:tcBorders>
            <w:shd w:val="clear" w:color="auto" w:fill="auto"/>
          </w:tcPr>
          <w:p w14:paraId="1A8A3F77" w14:textId="77777777" w:rsidR="00700AEE" w:rsidRPr="00C577D5" w:rsidRDefault="00700AEE" w:rsidP="00C577D5">
            <w:pPr>
              <w:jc w:val="right"/>
              <w:rPr>
                <w:sz w:val="20"/>
              </w:rPr>
            </w:pPr>
            <w:r w:rsidRPr="00C577D5">
              <w:rPr>
                <w:sz w:val="20"/>
              </w:rPr>
              <w:t>Trait 2:</w:t>
            </w:r>
          </w:p>
        </w:tc>
        <w:tc>
          <w:tcPr>
            <w:tcW w:w="1890" w:type="dxa"/>
            <w:tcBorders>
              <w:top w:val="nil"/>
              <w:left w:val="nil"/>
              <w:bottom w:val="single" w:sz="4" w:space="0" w:color="auto"/>
              <w:right w:val="single" w:sz="4" w:space="0" w:color="auto"/>
            </w:tcBorders>
            <w:shd w:val="clear" w:color="auto" w:fill="auto"/>
          </w:tcPr>
          <w:p w14:paraId="44B17FB6" w14:textId="77777777" w:rsidR="00700AEE" w:rsidRPr="00C577D5" w:rsidRDefault="00700AEE" w:rsidP="00C577D5">
            <w:pPr>
              <w:rPr>
                <w:sz w:val="18"/>
                <w:szCs w:val="18"/>
              </w:rPr>
            </w:pPr>
            <w:r w:rsidRPr="00C577D5">
              <w:rPr>
                <w:sz w:val="18"/>
                <w:szCs w:val="18"/>
              </w:rPr>
              <w:t>Demonstrate an ability to think strategically by considering alternatives to leverage strengths and overcome weaknesses.</w:t>
            </w:r>
          </w:p>
        </w:tc>
        <w:tc>
          <w:tcPr>
            <w:tcW w:w="1756" w:type="dxa"/>
            <w:tcBorders>
              <w:top w:val="nil"/>
              <w:left w:val="nil"/>
              <w:bottom w:val="single" w:sz="4" w:space="0" w:color="auto"/>
              <w:right w:val="single" w:sz="4" w:space="0" w:color="auto"/>
            </w:tcBorders>
            <w:shd w:val="clear" w:color="auto" w:fill="auto"/>
          </w:tcPr>
          <w:p w14:paraId="687D4DE5" w14:textId="77777777" w:rsidR="00700AEE" w:rsidRPr="00C577D5" w:rsidRDefault="00700AEE" w:rsidP="00C577D5">
            <w:pPr>
              <w:rPr>
                <w:sz w:val="18"/>
                <w:szCs w:val="18"/>
              </w:rPr>
            </w:pPr>
            <w:r w:rsidRPr="00C577D5">
              <w:rPr>
                <w:sz w:val="18"/>
                <w:szCs w:val="18"/>
              </w:rPr>
              <w:t>Alternatives not identified or poorly defined</w:t>
            </w:r>
          </w:p>
        </w:tc>
        <w:tc>
          <w:tcPr>
            <w:tcW w:w="1692" w:type="dxa"/>
            <w:tcBorders>
              <w:top w:val="nil"/>
              <w:left w:val="nil"/>
              <w:bottom w:val="single" w:sz="4" w:space="0" w:color="auto"/>
              <w:right w:val="single" w:sz="4" w:space="0" w:color="auto"/>
            </w:tcBorders>
            <w:shd w:val="clear" w:color="auto" w:fill="auto"/>
          </w:tcPr>
          <w:p w14:paraId="2A222FCC" w14:textId="77777777" w:rsidR="00700AEE" w:rsidRPr="00C577D5" w:rsidRDefault="00700AEE" w:rsidP="00C577D5">
            <w:pPr>
              <w:rPr>
                <w:sz w:val="18"/>
                <w:szCs w:val="18"/>
              </w:rPr>
            </w:pPr>
            <w:r w:rsidRPr="00C577D5">
              <w:rPr>
                <w:sz w:val="18"/>
                <w:szCs w:val="18"/>
              </w:rPr>
              <w:t>At least one visible strategy identified that is based on SWOT.</w:t>
            </w:r>
          </w:p>
        </w:tc>
        <w:tc>
          <w:tcPr>
            <w:tcW w:w="1788" w:type="dxa"/>
            <w:tcBorders>
              <w:top w:val="nil"/>
              <w:left w:val="nil"/>
              <w:bottom w:val="single" w:sz="4" w:space="0" w:color="auto"/>
              <w:right w:val="single" w:sz="4" w:space="0" w:color="auto"/>
            </w:tcBorders>
            <w:shd w:val="clear" w:color="auto" w:fill="auto"/>
          </w:tcPr>
          <w:p w14:paraId="7C906445" w14:textId="77777777" w:rsidR="00700AEE" w:rsidRPr="00C577D5" w:rsidRDefault="00700AEE" w:rsidP="00C577D5">
            <w:pPr>
              <w:rPr>
                <w:sz w:val="18"/>
                <w:szCs w:val="18"/>
              </w:rPr>
            </w:pPr>
            <w:r w:rsidRPr="00C577D5">
              <w:rPr>
                <w:sz w:val="18"/>
                <w:szCs w:val="18"/>
              </w:rPr>
              <w:t>Multiple strategies evaluated and best strategy recommended.</w:t>
            </w:r>
          </w:p>
        </w:tc>
        <w:tc>
          <w:tcPr>
            <w:tcW w:w="742" w:type="dxa"/>
            <w:tcBorders>
              <w:top w:val="nil"/>
              <w:left w:val="nil"/>
              <w:bottom w:val="single" w:sz="4" w:space="0" w:color="auto"/>
              <w:right w:val="single" w:sz="4" w:space="0" w:color="auto"/>
            </w:tcBorders>
            <w:shd w:val="clear" w:color="auto" w:fill="auto"/>
          </w:tcPr>
          <w:p w14:paraId="4A63AFFD" w14:textId="77777777" w:rsidR="00700AEE" w:rsidRPr="00C577D5" w:rsidRDefault="00700AEE" w:rsidP="00C577D5">
            <w:pPr>
              <w:rPr>
                <w:sz w:val="20"/>
              </w:rPr>
            </w:pPr>
            <w:r w:rsidRPr="00C577D5">
              <w:rPr>
                <w:sz w:val="20"/>
              </w:rPr>
              <w:t> </w:t>
            </w:r>
          </w:p>
        </w:tc>
      </w:tr>
      <w:tr w:rsidR="00C577D5" w:rsidRPr="00C577D5" w14:paraId="5B011FBD" w14:textId="77777777" w:rsidTr="00700AEE">
        <w:trPr>
          <w:trHeight w:val="1260"/>
        </w:trPr>
        <w:tc>
          <w:tcPr>
            <w:tcW w:w="1252" w:type="dxa"/>
            <w:tcBorders>
              <w:top w:val="nil"/>
              <w:left w:val="single" w:sz="4" w:space="0" w:color="auto"/>
              <w:bottom w:val="single" w:sz="4" w:space="0" w:color="auto"/>
              <w:right w:val="single" w:sz="4" w:space="0" w:color="auto"/>
            </w:tcBorders>
            <w:shd w:val="clear" w:color="auto" w:fill="auto"/>
          </w:tcPr>
          <w:p w14:paraId="185CC5E8" w14:textId="77777777" w:rsidR="00700AEE" w:rsidRPr="00C577D5" w:rsidRDefault="00700AEE" w:rsidP="00C577D5">
            <w:pPr>
              <w:jc w:val="right"/>
              <w:rPr>
                <w:sz w:val="20"/>
              </w:rPr>
            </w:pPr>
            <w:r w:rsidRPr="00C577D5">
              <w:rPr>
                <w:sz w:val="20"/>
              </w:rPr>
              <w:t>Trait 3:</w:t>
            </w:r>
          </w:p>
        </w:tc>
        <w:tc>
          <w:tcPr>
            <w:tcW w:w="1890" w:type="dxa"/>
            <w:tcBorders>
              <w:top w:val="nil"/>
              <w:left w:val="nil"/>
              <w:bottom w:val="single" w:sz="4" w:space="0" w:color="auto"/>
              <w:right w:val="single" w:sz="4" w:space="0" w:color="auto"/>
            </w:tcBorders>
            <w:shd w:val="clear" w:color="auto" w:fill="auto"/>
          </w:tcPr>
          <w:p w14:paraId="3A210CA7" w14:textId="77777777" w:rsidR="00700AEE" w:rsidRPr="00C577D5" w:rsidRDefault="00700AEE" w:rsidP="00C577D5">
            <w:pPr>
              <w:rPr>
                <w:sz w:val="18"/>
                <w:szCs w:val="18"/>
              </w:rPr>
            </w:pPr>
            <w:r w:rsidRPr="00C577D5">
              <w:rPr>
                <w:sz w:val="18"/>
                <w:szCs w:val="18"/>
              </w:rPr>
              <w:t xml:space="preserve">Able to develop a viable business strategy for the overall firm that contains all elements of the strategic planning model. </w:t>
            </w:r>
          </w:p>
        </w:tc>
        <w:tc>
          <w:tcPr>
            <w:tcW w:w="1756" w:type="dxa"/>
            <w:tcBorders>
              <w:top w:val="nil"/>
              <w:left w:val="nil"/>
              <w:bottom w:val="single" w:sz="4" w:space="0" w:color="auto"/>
              <w:right w:val="single" w:sz="4" w:space="0" w:color="auto"/>
            </w:tcBorders>
            <w:shd w:val="clear" w:color="auto" w:fill="auto"/>
          </w:tcPr>
          <w:p w14:paraId="20EF456D" w14:textId="77777777" w:rsidR="00700AEE" w:rsidRPr="00C577D5" w:rsidRDefault="00700AEE" w:rsidP="00C577D5">
            <w:pPr>
              <w:rPr>
                <w:sz w:val="18"/>
                <w:szCs w:val="18"/>
              </w:rPr>
            </w:pPr>
            <w:r w:rsidRPr="00C577D5">
              <w:rPr>
                <w:sz w:val="18"/>
                <w:szCs w:val="18"/>
              </w:rPr>
              <w:t>Elements are missing or poorly identified</w:t>
            </w:r>
          </w:p>
        </w:tc>
        <w:tc>
          <w:tcPr>
            <w:tcW w:w="1692" w:type="dxa"/>
            <w:tcBorders>
              <w:top w:val="nil"/>
              <w:left w:val="nil"/>
              <w:bottom w:val="single" w:sz="4" w:space="0" w:color="auto"/>
              <w:right w:val="single" w:sz="4" w:space="0" w:color="auto"/>
            </w:tcBorders>
            <w:shd w:val="clear" w:color="auto" w:fill="auto"/>
          </w:tcPr>
          <w:p w14:paraId="16472983" w14:textId="77777777" w:rsidR="00700AEE" w:rsidRPr="00C577D5" w:rsidRDefault="00700AEE" w:rsidP="00C577D5">
            <w:pPr>
              <w:rPr>
                <w:sz w:val="18"/>
                <w:szCs w:val="18"/>
              </w:rPr>
            </w:pPr>
            <w:r w:rsidRPr="00C577D5">
              <w:rPr>
                <w:sz w:val="18"/>
                <w:szCs w:val="18"/>
              </w:rPr>
              <w:t>Some elements of the model are present but not all.</w:t>
            </w:r>
          </w:p>
        </w:tc>
        <w:tc>
          <w:tcPr>
            <w:tcW w:w="1788" w:type="dxa"/>
            <w:tcBorders>
              <w:top w:val="nil"/>
              <w:left w:val="nil"/>
              <w:bottom w:val="single" w:sz="4" w:space="0" w:color="auto"/>
              <w:right w:val="single" w:sz="4" w:space="0" w:color="auto"/>
            </w:tcBorders>
            <w:shd w:val="clear" w:color="auto" w:fill="auto"/>
          </w:tcPr>
          <w:p w14:paraId="431041EF" w14:textId="77777777" w:rsidR="00700AEE" w:rsidRPr="00C577D5" w:rsidRDefault="00700AEE" w:rsidP="00C577D5">
            <w:pPr>
              <w:rPr>
                <w:sz w:val="18"/>
                <w:szCs w:val="18"/>
              </w:rPr>
            </w:pPr>
            <w:r w:rsidRPr="00C577D5">
              <w:rPr>
                <w:sz w:val="18"/>
                <w:szCs w:val="18"/>
              </w:rPr>
              <w:t>All the elements are presented</w:t>
            </w:r>
          </w:p>
        </w:tc>
        <w:tc>
          <w:tcPr>
            <w:tcW w:w="742" w:type="dxa"/>
            <w:tcBorders>
              <w:top w:val="nil"/>
              <w:left w:val="nil"/>
              <w:bottom w:val="single" w:sz="4" w:space="0" w:color="auto"/>
              <w:right w:val="single" w:sz="4" w:space="0" w:color="auto"/>
            </w:tcBorders>
            <w:shd w:val="clear" w:color="auto" w:fill="auto"/>
          </w:tcPr>
          <w:p w14:paraId="61BE4244" w14:textId="77777777" w:rsidR="00700AEE" w:rsidRPr="00C577D5" w:rsidRDefault="00700AEE" w:rsidP="00C577D5">
            <w:pPr>
              <w:rPr>
                <w:sz w:val="20"/>
              </w:rPr>
            </w:pPr>
            <w:r w:rsidRPr="00C577D5">
              <w:rPr>
                <w:sz w:val="20"/>
              </w:rPr>
              <w:t> </w:t>
            </w:r>
          </w:p>
        </w:tc>
      </w:tr>
      <w:tr w:rsidR="00C577D5" w:rsidRPr="00C577D5" w14:paraId="5797A154" w14:textId="77777777" w:rsidTr="00700AEE">
        <w:trPr>
          <w:trHeight w:val="1050"/>
        </w:trPr>
        <w:tc>
          <w:tcPr>
            <w:tcW w:w="1252" w:type="dxa"/>
            <w:tcBorders>
              <w:top w:val="nil"/>
              <w:left w:val="single" w:sz="4" w:space="0" w:color="auto"/>
              <w:bottom w:val="single" w:sz="4" w:space="0" w:color="auto"/>
              <w:right w:val="single" w:sz="4" w:space="0" w:color="auto"/>
            </w:tcBorders>
            <w:shd w:val="clear" w:color="auto" w:fill="auto"/>
          </w:tcPr>
          <w:p w14:paraId="552B8B39" w14:textId="77777777" w:rsidR="00700AEE" w:rsidRPr="00C577D5" w:rsidRDefault="00700AEE" w:rsidP="00C577D5">
            <w:pPr>
              <w:jc w:val="right"/>
              <w:rPr>
                <w:sz w:val="20"/>
              </w:rPr>
            </w:pPr>
            <w:r w:rsidRPr="00C577D5">
              <w:rPr>
                <w:sz w:val="20"/>
              </w:rPr>
              <w:t>Trait 4:</w:t>
            </w:r>
          </w:p>
        </w:tc>
        <w:tc>
          <w:tcPr>
            <w:tcW w:w="1890" w:type="dxa"/>
            <w:tcBorders>
              <w:top w:val="nil"/>
              <w:left w:val="nil"/>
              <w:bottom w:val="single" w:sz="4" w:space="0" w:color="auto"/>
              <w:right w:val="single" w:sz="4" w:space="0" w:color="auto"/>
            </w:tcBorders>
            <w:shd w:val="clear" w:color="auto" w:fill="auto"/>
          </w:tcPr>
          <w:p w14:paraId="0288E353" w14:textId="77777777" w:rsidR="00700AEE" w:rsidRPr="00C577D5" w:rsidRDefault="00700AEE" w:rsidP="00C577D5">
            <w:pPr>
              <w:rPr>
                <w:sz w:val="18"/>
                <w:szCs w:val="18"/>
              </w:rPr>
            </w:pPr>
            <w:r w:rsidRPr="00C577D5">
              <w:rPr>
                <w:sz w:val="18"/>
                <w:szCs w:val="18"/>
              </w:rPr>
              <w:t>Appropriate consideration given to implementation and control.</w:t>
            </w:r>
          </w:p>
        </w:tc>
        <w:tc>
          <w:tcPr>
            <w:tcW w:w="1756" w:type="dxa"/>
            <w:tcBorders>
              <w:top w:val="nil"/>
              <w:left w:val="nil"/>
              <w:bottom w:val="single" w:sz="4" w:space="0" w:color="auto"/>
              <w:right w:val="single" w:sz="4" w:space="0" w:color="auto"/>
            </w:tcBorders>
            <w:shd w:val="clear" w:color="auto" w:fill="auto"/>
          </w:tcPr>
          <w:p w14:paraId="5885A3EB" w14:textId="77777777" w:rsidR="00700AEE" w:rsidRPr="00C577D5" w:rsidRDefault="00700AEE" w:rsidP="00C577D5">
            <w:pPr>
              <w:rPr>
                <w:sz w:val="18"/>
                <w:szCs w:val="18"/>
              </w:rPr>
            </w:pPr>
            <w:r w:rsidRPr="00C577D5">
              <w:rPr>
                <w:sz w:val="18"/>
                <w:szCs w:val="18"/>
              </w:rPr>
              <w:t>No consideration to implementation and control</w:t>
            </w:r>
          </w:p>
        </w:tc>
        <w:tc>
          <w:tcPr>
            <w:tcW w:w="1692" w:type="dxa"/>
            <w:tcBorders>
              <w:top w:val="nil"/>
              <w:left w:val="nil"/>
              <w:bottom w:val="single" w:sz="4" w:space="0" w:color="auto"/>
              <w:right w:val="single" w:sz="4" w:space="0" w:color="auto"/>
            </w:tcBorders>
            <w:shd w:val="clear" w:color="auto" w:fill="auto"/>
          </w:tcPr>
          <w:p w14:paraId="19EE5421" w14:textId="77777777" w:rsidR="00700AEE" w:rsidRPr="00C577D5" w:rsidRDefault="00700AEE" w:rsidP="00C577D5">
            <w:pPr>
              <w:rPr>
                <w:sz w:val="18"/>
                <w:szCs w:val="18"/>
              </w:rPr>
            </w:pPr>
            <w:r w:rsidRPr="00C577D5">
              <w:rPr>
                <w:sz w:val="18"/>
                <w:szCs w:val="18"/>
              </w:rPr>
              <w:t>Some elements of implementation and control are presented</w:t>
            </w:r>
          </w:p>
        </w:tc>
        <w:tc>
          <w:tcPr>
            <w:tcW w:w="1788" w:type="dxa"/>
            <w:tcBorders>
              <w:top w:val="nil"/>
              <w:left w:val="nil"/>
              <w:bottom w:val="single" w:sz="4" w:space="0" w:color="auto"/>
              <w:right w:val="single" w:sz="4" w:space="0" w:color="auto"/>
            </w:tcBorders>
            <w:shd w:val="clear" w:color="auto" w:fill="auto"/>
          </w:tcPr>
          <w:p w14:paraId="671E33BA" w14:textId="77777777" w:rsidR="00700AEE" w:rsidRPr="00C577D5" w:rsidRDefault="00700AEE" w:rsidP="00C577D5">
            <w:pPr>
              <w:rPr>
                <w:sz w:val="18"/>
                <w:szCs w:val="18"/>
              </w:rPr>
            </w:pPr>
            <w:r w:rsidRPr="00C577D5">
              <w:rPr>
                <w:sz w:val="18"/>
                <w:szCs w:val="18"/>
              </w:rPr>
              <w:t>An integrated plan with corresponding implementation and control plans is presented</w:t>
            </w:r>
          </w:p>
        </w:tc>
        <w:tc>
          <w:tcPr>
            <w:tcW w:w="742" w:type="dxa"/>
            <w:tcBorders>
              <w:top w:val="nil"/>
              <w:left w:val="nil"/>
              <w:bottom w:val="single" w:sz="4" w:space="0" w:color="auto"/>
              <w:right w:val="single" w:sz="4" w:space="0" w:color="auto"/>
            </w:tcBorders>
            <w:shd w:val="clear" w:color="auto" w:fill="auto"/>
          </w:tcPr>
          <w:p w14:paraId="0CB35A30" w14:textId="77777777" w:rsidR="00700AEE" w:rsidRPr="00C577D5" w:rsidRDefault="00700AEE" w:rsidP="00C577D5">
            <w:pPr>
              <w:rPr>
                <w:sz w:val="20"/>
              </w:rPr>
            </w:pPr>
            <w:r w:rsidRPr="00C577D5">
              <w:rPr>
                <w:sz w:val="20"/>
              </w:rPr>
              <w:t> </w:t>
            </w:r>
          </w:p>
        </w:tc>
      </w:tr>
      <w:tr w:rsidR="00C577D5" w:rsidRPr="00C577D5" w14:paraId="7C639A06" w14:textId="77777777" w:rsidTr="00700AEE">
        <w:trPr>
          <w:trHeight w:val="341"/>
        </w:trPr>
        <w:tc>
          <w:tcPr>
            <w:tcW w:w="9120" w:type="dxa"/>
            <w:gridSpan w:val="6"/>
            <w:tcBorders>
              <w:top w:val="nil"/>
              <w:left w:val="single" w:sz="4" w:space="0" w:color="auto"/>
              <w:bottom w:val="single" w:sz="4" w:space="0" w:color="auto"/>
              <w:right w:val="single" w:sz="4" w:space="0" w:color="auto"/>
            </w:tcBorders>
            <w:shd w:val="clear" w:color="auto" w:fill="auto"/>
          </w:tcPr>
          <w:p w14:paraId="6F14EEB3" w14:textId="77777777" w:rsidR="00700AEE" w:rsidRPr="00C577D5" w:rsidRDefault="00700AEE" w:rsidP="00C577D5">
            <w:pPr>
              <w:rPr>
                <w:b/>
                <w:bCs/>
                <w:sz w:val="20"/>
              </w:rPr>
            </w:pPr>
          </w:p>
          <w:p w14:paraId="11164B68" w14:textId="77777777" w:rsidR="00700AEE" w:rsidRPr="00C577D5" w:rsidRDefault="00700AEE" w:rsidP="00C577D5">
            <w:pPr>
              <w:rPr>
                <w:b/>
                <w:bCs/>
                <w:sz w:val="18"/>
                <w:szCs w:val="18"/>
              </w:rPr>
            </w:pPr>
            <w:r w:rsidRPr="00C577D5">
              <w:rPr>
                <w:b/>
                <w:bCs/>
                <w:sz w:val="18"/>
                <w:szCs w:val="18"/>
              </w:rPr>
              <w:t xml:space="preserve">Criterion:       Does not meet expectations: 0 – </w:t>
            </w:r>
            <w:proofErr w:type="gramStart"/>
            <w:r w:rsidRPr="00C577D5">
              <w:rPr>
                <w:b/>
                <w:bCs/>
                <w:sz w:val="18"/>
                <w:szCs w:val="18"/>
              </w:rPr>
              <w:t>14;  Meets</w:t>
            </w:r>
            <w:proofErr w:type="gramEnd"/>
            <w:r w:rsidRPr="00C577D5">
              <w:rPr>
                <w:b/>
                <w:bCs/>
                <w:sz w:val="18"/>
                <w:szCs w:val="18"/>
              </w:rPr>
              <w:t>: 15 - 30;  Exceeds: 31 - 40</w:t>
            </w:r>
          </w:p>
          <w:p w14:paraId="1F578A5B" w14:textId="77777777" w:rsidR="00700AEE" w:rsidRPr="00C577D5" w:rsidRDefault="00700AEE" w:rsidP="00C577D5">
            <w:pPr>
              <w:rPr>
                <w:sz w:val="20"/>
              </w:rPr>
            </w:pPr>
          </w:p>
        </w:tc>
      </w:tr>
    </w:tbl>
    <w:p w14:paraId="19617736" w14:textId="5962FBF4" w:rsidR="00700AEE" w:rsidRPr="00C577D5" w:rsidRDefault="00700AEE" w:rsidP="00C577D5">
      <w:pPr>
        <w:rPr>
          <w:b/>
          <w:bCs/>
        </w:rPr>
      </w:pPr>
      <w:r w:rsidRPr="00C577D5">
        <w:rPr>
          <w:b/>
          <w:bCs/>
        </w:rPr>
        <w:t xml:space="preserve">RUBRIC (1)– MSTM/EMBA Goal </w:t>
      </w:r>
      <w:r w:rsidR="0047024D" w:rsidRPr="00C577D5">
        <w:rPr>
          <w:b/>
          <w:bCs/>
        </w:rPr>
        <w:t>3</w:t>
      </w:r>
    </w:p>
    <w:p w14:paraId="3649540D" w14:textId="77777777" w:rsidR="0047024D" w:rsidRPr="00C577D5" w:rsidRDefault="0047024D" w:rsidP="00C577D5">
      <w:pPr>
        <w:rPr>
          <w:b/>
          <w:bCs/>
        </w:rPr>
      </w:pPr>
    </w:p>
    <w:p w14:paraId="0F3F230D" w14:textId="77777777" w:rsidR="0047024D" w:rsidRPr="00C577D5" w:rsidRDefault="0047024D" w:rsidP="00C577D5">
      <w:pPr>
        <w:rPr>
          <w:b/>
          <w:bCs/>
        </w:rPr>
      </w:pPr>
    </w:p>
    <w:p w14:paraId="4D85A9EF" w14:textId="4568B19B" w:rsidR="0047024D" w:rsidRPr="00C577D5" w:rsidRDefault="0047024D" w:rsidP="00C577D5">
      <w:pPr>
        <w:rPr>
          <w:b/>
          <w:bCs/>
        </w:rPr>
      </w:pPr>
    </w:p>
    <w:p w14:paraId="5C726BB6" w14:textId="2C9B0E3E" w:rsidR="0047024D" w:rsidRPr="00C577D5" w:rsidRDefault="0047024D" w:rsidP="00C577D5">
      <w:pPr>
        <w:rPr>
          <w:b/>
          <w:bCs/>
        </w:rPr>
      </w:pPr>
    </w:p>
    <w:p w14:paraId="537E344B" w14:textId="2BA8FDEF" w:rsidR="0047024D" w:rsidRPr="00C577D5" w:rsidRDefault="0047024D" w:rsidP="00C577D5">
      <w:pPr>
        <w:rPr>
          <w:b/>
          <w:bCs/>
        </w:rPr>
      </w:pPr>
    </w:p>
    <w:p w14:paraId="0D2287C1" w14:textId="00BEA6FF" w:rsidR="0047024D" w:rsidRPr="00C577D5" w:rsidRDefault="0047024D" w:rsidP="00C577D5">
      <w:pPr>
        <w:rPr>
          <w:b/>
          <w:bCs/>
        </w:rPr>
      </w:pPr>
    </w:p>
    <w:p w14:paraId="2D193ABD" w14:textId="3BEF1DAF" w:rsidR="0047024D" w:rsidRPr="00C577D5" w:rsidRDefault="0047024D" w:rsidP="00C577D5">
      <w:pPr>
        <w:rPr>
          <w:b/>
          <w:bCs/>
        </w:rPr>
      </w:pPr>
    </w:p>
    <w:p w14:paraId="5F528A51" w14:textId="7C912F5F" w:rsidR="0047024D" w:rsidRPr="00C577D5" w:rsidRDefault="0047024D" w:rsidP="00C577D5">
      <w:pPr>
        <w:rPr>
          <w:b/>
          <w:bCs/>
        </w:rPr>
      </w:pPr>
    </w:p>
    <w:p w14:paraId="68D34991" w14:textId="0CBA3BD6" w:rsidR="0047024D" w:rsidRPr="00C577D5" w:rsidRDefault="0047024D" w:rsidP="00C577D5">
      <w:pPr>
        <w:rPr>
          <w:b/>
          <w:bCs/>
        </w:rPr>
      </w:pPr>
    </w:p>
    <w:p w14:paraId="5F963364" w14:textId="203E7B71" w:rsidR="0047024D" w:rsidRPr="00C577D5" w:rsidRDefault="0047024D" w:rsidP="00C577D5">
      <w:pPr>
        <w:rPr>
          <w:b/>
          <w:bCs/>
        </w:rPr>
      </w:pPr>
    </w:p>
    <w:p w14:paraId="1812580C" w14:textId="12C88E77" w:rsidR="0047024D" w:rsidRPr="00C577D5" w:rsidRDefault="0047024D" w:rsidP="00C577D5">
      <w:pPr>
        <w:rPr>
          <w:b/>
          <w:bCs/>
        </w:rPr>
      </w:pPr>
    </w:p>
    <w:p w14:paraId="330E375C" w14:textId="436E8CE1" w:rsidR="0047024D" w:rsidRPr="00C577D5" w:rsidRDefault="0047024D" w:rsidP="00C577D5">
      <w:pPr>
        <w:rPr>
          <w:b/>
          <w:bCs/>
        </w:rPr>
      </w:pPr>
    </w:p>
    <w:p w14:paraId="031F6005" w14:textId="65B34FD8" w:rsidR="0047024D" w:rsidRPr="00C577D5" w:rsidRDefault="0047024D" w:rsidP="00C577D5">
      <w:pPr>
        <w:rPr>
          <w:b/>
          <w:bCs/>
        </w:rPr>
      </w:pPr>
    </w:p>
    <w:p w14:paraId="2B0AFBDF" w14:textId="5F6D61CB" w:rsidR="0047024D" w:rsidRPr="00C577D5" w:rsidRDefault="0047024D" w:rsidP="00C577D5">
      <w:pPr>
        <w:rPr>
          <w:b/>
          <w:bCs/>
        </w:rPr>
      </w:pPr>
    </w:p>
    <w:p w14:paraId="024D830A" w14:textId="77777777" w:rsidR="0047024D" w:rsidRPr="00C577D5" w:rsidRDefault="0047024D" w:rsidP="00C577D5">
      <w:pPr>
        <w:rPr>
          <w:b/>
          <w:bCs/>
        </w:rPr>
      </w:pPr>
    </w:p>
    <w:p w14:paraId="16ADBFD2" w14:textId="2D6F4052" w:rsidR="004C2DC6" w:rsidRPr="00C577D5" w:rsidRDefault="004C2DC6" w:rsidP="00C577D5">
      <w:pPr>
        <w:pStyle w:val="Heading1"/>
        <w:rPr>
          <w:rFonts w:ascii="Times New Roman" w:hAnsi="Times New Roman" w:cs="Times New Roman"/>
          <w:sz w:val="24"/>
        </w:rPr>
      </w:pPr>
      <w:r w:rsidRPr="00C577D5">
        <w:rPr>
          <w:rFonts w:ascii="Times New Roman" w:hAnsi="Times New Roman" w:cs="Times New Roman"/>
          <w:sz w:val="24"/>
        </w:rPr>
        <w:lastRenderedPageBreak/>
        <w:t xml:space="preserve">RUBRIC </w:t>
      </w:r>
      <w:r w:rsidR="00FA31A3" w:rsidRPr="00C577D5">
        <w:rPr>
          <w:rFonts w:ascii="Times New Roman" w:hAnsi="Times New Roman" w:cs="Times New Roman"/>
          <w:sz w:val="24"/>
        </w:rPr>
        <w:t xml:space="preserve">(2) </w:t>
      </w:r>
      <w:r w:rsidRPr="00C577D5">
        <w:rPr>
          <w:rFonts w:ascii="Times New Roman" w:hAnsi="Times New Roman" w:cs="Times New Roman"/>
          <w:sz w:val="24"/>
        </w:rPr>
        <w:t xml:space="preserve">– MSTM/EMBA Goal 3 </w:t>
      </w:r>
      <w:r w:rsidRPr="00C577D5">
        <w:rPr>
          <w:rFonts w:ascii="Times New Roman" w:hAnsi="Times New Roman" w:cs="Times New Roman"/>
          <w:b w:val="0"/>
          <w:bCs w:val="0"/>
          <w:i/>
          <w:iCs/>
          <w:sz w:val="24"/>
        </w:rPr>
        <w:t>(continued)</w:t>
      </w:r>
    </w:p>
    <w:p w14:paraId="043CA530" w14:textId="2599CE46" w:rsidR="004C2DC6" w:rsidRPr="00C577D5" w:rsidRDefault="004C2DC6" w:rsidP="00C577D5">
      <w:pPr>
        <w:rPr>
          <w:bCs/>
        </w:rPr>
      </w:pPr>
    </w:p>
    <w:p w14:paraId="188B10E0" w14:textId="2A1312C1" w:rsidR="004C2DC6" w:rsidRPr="00C577D5" w:rsidRDefault="004C2DC6" w:rsidP="00C577D5">
      <w:pPr>
        <w:rPr>
          <w:bCs/>
        </w:rPr>
      </w:pPr>
    </w:p>
    <w:tbl>
      <w:tblPr>
        <w:tblW w:w="10172" w:type="dxa"/>
        <w:tblInd w:w="93" w:type="dxa"/>
        <w:tblLook w:val="04A0" w:firstRow="1" w:lastRow="0" w:firstColumn="1" w:lastColumn="0" w:noHBand="0" w:noVBand="1"/>
      </w:tblPr>
      <w:tblGrid>
        <w:gridCol w:w="1252"/>
        <w:gridCol w:w="1872"/>
        <w:gridCol w:w="1634"/>
        <w:gridCol w:w="1612"/>
        <w:gridCol w:w="3108"/>
        <w:gridCol w:w="694"/>
      </w:tblGrid>
      <w:tr w:rsidR="00C577D5" w:rsidRPr="00C577D5" w14:paraId="2C605A5C" w14:textId="77777777" w:rsidTr="00721583">
        <w:trPr>
          <w:trHeight w:val="370"/>
        </w:trPr>
        <w:tc>
          <w:tcPr>
            <w:tcW w:w="10172" w:type="dxa"/>
            <w:gridSpan w:val="6"/>
            <w:tcBorders>
              <w:top w:val="single" w:sz="4" w:space="0" w:color="auto"/>
              <w:left w:val="single" w:sz="4" w:space="0" w:color="auto"/>
              <w:bottom w:val="single" w:sz="4" w:space="0" w:color="auto"/>
              <w:right w:val="single" w:sz="4" w:space="0" w:color="auto"/>
            </w:tcBorders>
            <w:shd w:val="clear" w:color="auto" w:fill="E0E0E0"/>
            <w:noWrap/>
          </w:tcPr>
          <w:p w14:paraId="200F2F8B" w14:textId="190260A7" w:rsidR="004C2DC6" w:rsidRPr="00C577D5" w:rsidRDefault="004C2DC6" w:rsidP="00C577D5">
            <w:pPr>
              <w:jc w:val="center"/>
              <w:rPr>
                <w:b/>
                <w:bCs/>
                <w:sz w:val="20"/>
              </w:rPr>
            </w:pPr>
            <w:r w:rsidRPr="00C577D5">
              <w:rPr>
                <w:b/>
                <w:bCs/>
                <w:sz w:val="20"/>
              </w:rPr>
              <w:t>MSTM/EMBA - 3</w:t>
            </w:r>
          </w:p>
          <w:p w14:paraId="22EAFFB4" w14:textId="09BE4CF0" w:rsidR="004C2DC6" w:rsidRPr="00C577D5" w:rsidRDefault="00563361" w:rsidP="00C577D5">
            <w:pPr>
              <w:rPr>
                <w:sz w:val="20"/>
              </w:rPr>
            </w:pPr>
            <w:r w:rsidRPr="00C577D5">
              <w:rPr>
                <w:b/>
                <w:bCs/>
                <w:sz w:val="20"/>
              </w:rPr>
              <w:t>Students will d</w:t>
            </w:r>
            <w:r w:rsidR="004C2DC6" w:rsidRPr="00C577D5">
              <w:rPr>
                <w:b/>
                <w:bCs/>
                <w:sz w:val="20"/>
              </w:rPr>
              <w:t xml:space="preserve">evelop, </w:t>
            </w:r>
            <w:r w:rsidR="001E5FED" w:rsidRPr="00C577D5">
              <w:rPr>
                <w:b/>
                <w:bCs/>
                <w:sz w:val="20"/>
              </w:rPr>
              <w:t>articulate,</w:t>
            </w:r>
            <w:r w:rsidR="004C2DC6" w:rsidRPr="00C577D5">
              <w:rPr>
                <w:b/>
                <w:bCs/>
                <w:sz w:val="20"/>
              </w:rPr>
              <w:t xml:space="preserve"> and put into practice technology strategies aligned with corporate mission, and business strategy. </w:t>
            </w:r>
          </w:p>
        </w:tc>
      </w:tr>
      <w:tr w:rsidR="00C577D5" w:rsidRPr="00C577D5" w14:paraId="75CD9C99" w14:textId="77777777" w:rsidTr="004C2DC6">
        <w:trPr>
          <w:trHeight w:val="446"/>
        </w:trPr>
        <w:tc>
          <w:tcPr>
            <w:tcW w:w="1252" w:type="dxa"/>
            <w:tcBorders>
              <w:top w:val="nil"/>
              <w:left w:val="single" w:sz="4" w:space="0" w:color="auto"/>
              <w:bottom w:val="single" w:sz="4" w:space="0" w:color="auto"/>
              <w:right w:val="single" w:sz="4" w:space="0" w:color="auto"/>
            </w:tcBorders>
            <w:shd w:val="clear" w:color="auto" w:fill="E0E0E0"/>
            <w:noWrap/>
          </w:tcPr>
          <w:p w14:paraId="07773738" w14:textId="77777777" w:rsidR="004C2DC6" w:rsidRPr="00C577D5" w:rsidRDefault="004C2DC6" w:rsidP="00C577D5">
            <w:pPr>
              <w:rPr>
                <w:b/>
                <w:bCs/>
                <w:sz w:val="20"/>
              </w:rPr>
            </w:pPr>
            <w:r w:rsidRPr="00C577D5">
              <w:rPr>
                <w:b/>
                <w:bCs/>
                <w:sz w:val="20"/>
              </w:rPr>
              <w:t>Objective 2</w:t>
            </w:r>
          </w:p>
        </w:tc>
        <w:tc>
          <w:tcPr>
            <w:tcW w:w="8920" w:type="dxa"/>
            <w:gridSpan w:val="5"/>
            <w:tcBorders>
              <w:top w:val="single" w:sz="4" w:space="0" w:color="auto"/>
              <w:left w:val="nil"/>
              <w:bottom w:val="single" w:sz="4" w:space="0" w:color="auto"/>
              <w:right w:val="single" w:sz="4" w:space="0" w:color="auto"/>
            </w:tcBorders>
            <w:shd w:val="clear" w:color="auto" w:fill="E0E0E0"/>
            <w:vAlign w:val="bottom"/>
          </w:tcPr>
          <w:p w14:paraId="0ACCED58" w14:textId="77777777" w:rsidR="004C2DC6" w:rsidRPr="00C577D5" w:rsidRDefault="004C2DC6" w:rsidP="00C577D5">
            <w:pPr>
              <w:rPr>
                <w:i/>
                <w:iCs/>
                <w:sz w:val="20"/>
              </w:rPr>
            </w:pPr>
            <w:r w:rsidRPr="00C577D5">
              <w:rPr>
                <w:i/>
                <w:iCs/>
                <w:sz w:val="20"/>
              </w:rPr>
              <w:t xml:space="preserve">Students </w:t>
            </w:r>
            <w:proofErr w:type="gramStart"/>
            <w:r w:rsidRPr="00C577D5">
              <w:rPr>
                <w:i/>
                <w:iCs/>
                <w:sz w:val="20"/>
              </w:rPr>
              <w:t>are able to</w:t>
            </w:r>
            <w:proofErr w:type="gramEnd"/>
            <w:r w:rsidRPr="00C577D5">
              <w:rPr>
                <w:i/>
                <w:iCs/>
                <w:sz w:val="20"/>
              </w:rPr>
              <w:t xml:space="preserve"> develop a technology strategy for a technology-based company that is aligned with business strategy and provides the firm with a technology-based competitive advantage.</w:t>
            </w:r>
          </w:p>
          <w:p w14:paraId="7C2A1752" w14:textId="4541DD20" w:rsidR="004C2DC6" w:rsidRPr="00C577D5" w:rsidRDefault="004C2DC6" w:rsidP="00C577D5">
            <w:pPr>
              <w:rPr>
                <w:sz w:val="20"/>
              </w:rPr>
            </w:pPr>
            <w:r w:rsidRPr="00C577D5">
              <w:rPr>
                <w:sz w:val="20"/>
              </w:rPr>
              <w:t> </w:t>
            </w:r>
          </w:p>
        </w:tc>
      </w:tr>
      <w:tr w:rsidR="00C577D5" w:rsidRPr="00C577D5" w14:paraId="1D459B7D" w14:textId="77777777" w:rsidTr="004C2DC6">
        <w:trPr>
          <w:trHeight w:val="289"/>
        </w:trPr>
        <w:tc>
          <w:tcPr>
            <w:tcW w:w="1252" w:type="dxa"/>
            <w:tcBorders>
              <w:top w:val="nil"/>
              <w:left w:val="single" w:sz="4" w:space="0" w:color="auto"/>
              <w:bottom w:val="single" w:sz="4" w:space="0" w:color="auto"/>
              <w:right w:val="single" w:sz="4" w:space="0" w:color="auto"/>
            </w:tcBorders>
            <w:shd w:val="clear" w:color="auto" w:fill="auto"/>
            <w:noWrap/>
          </w:tcPr>
          <w:p w14:paraId="6BFD8481" w14:textId="77777777" w:rsidR="004C2DC6" w:rsidRPr="00C577D5" w:rsidRDefault="004C2DC6" w:rsidP="00C577D5">
            <w:pPr>
              <w:rPr>
                <w:sz w:val="20"/>
              </w:rPr>
            </w:pPr>
            <w:r w:rsidRPr="00C577D5">
              <w:rPr>
                <w:sz w:val="20"/>
              </w:rPr>
              <w:t> </w:t>
            </w:r>
          </w:p>
        </w:tc>
        <w:tc>
          <w:tcPr>
            <w:tcW w:w="1872" w:type="dxa"/>
            <w:tcBorders>
              <w:top w:val="nil"/>
              <w:left w:val="nil"/>
              <w:bottom w:val="single" w:sz="4" w:space="0" w:color="auto"/>
              <w:right w:val="single" w:sz="4" w:space="0" w:color="auto"/>
            </w:tcBorders>
            <w:shd w:val="clear" w:color="auto" w:fill="auto"/>
          </w:tcPr>
          <w:p w14:paraId="77D12A7E" w14:textId="77777777" w:rsidR="004C2DC6" w:rsidRPr="00C577D5" w:rsidRDefault="004C2DC6" w:rsidP="00C577D5">
            <w:pPr>
              <w:jc w:val="center"/>
              <w:rPr>
                <w:b/>
                <w:bCs/>
                <w:sz w:val="20"/>
              </w:rPr>
            </w:pPr>
            <w:r w:rsidRPr="00C577D5">
              <w:rPr>
                <w:b/>
                <w:bCs/>
                <w:sz w:val="20"/>
              </w:rPr>
              <w:t>Trait</w:t>
            </w:r>
          </w:p>
        </w:tc>
        <w:tc>
          <w:tcPr>
            <w:tcW w:w="1634" w:type="dxa"/>
            <w:tcBorders>
              <w:top w:val="nil"/>
              <w:left w:val="nil"/>
              <w:bottom w:val="single" w:sz="4" w:space="0" w:color="auto"/>
              <w:right w:val="single" w:sz="4" w:space="0" w:color="auto"/>
            </w:tcBorders>
            <w:shd w:val="clear" w:color="auto" w:fill="auto"/>
          </w:tcPr>
          <w:p w14:paraId="2E5817B0" w14:textId="77777777" w:rsidR="004C2DC6" w:rsidRPr="00C577D5" w:rsidRDefault="004C2DC6" w:rsidP="00C577D5">
            <w:pPr>
              <w:jc w:val="center"/>
              <w:rPr>
                <w:b/>
                <w:bCs/>
                <w:sz w:val="20"/>
              </w:rPr>
            </w:pPr>
            <w:r w:rsidRPr="00C577D5">
              <w:rPr>
                <w:b/>
                <w:bCs/>
                <w:sz w:val="20"/>
              </w:rPr>
              <w:t>Poor</w:t>
            </w:r>
          </w:p>
        </w:tc>
        <w:tc>
          <w:tcPr>
            <w:tcW w:w="1612" w:type="dxa"/>
            <w:tcBorders>
              <w:top w:val="nil"/>
              <w:left w:val="nil"/>
              <w:bottom w:val="single" w:sz="4" w:space="0" w:color="auto"/>
              <w:right w:val="single" w:sz="4" w:space="0" w:color="auto"/>
            </w:tcBorders>
            <w:shd w:val="clear" w:color="auto" w:fill="auto"/>
          </w:tcPr>
          <w:p w14:paraId="049194C8" w14:textId="77777777" w:rsidR="004C2DC6" w:rsidRPr="00C577D5" w:rsidRDefault="004C2DC6" w:rsidP="00C577D5">
            <w:pPr>
              <w:jc w:val="center"/>
              <w:rPr>
                <w:b/>
                <w:bCs/>
                <w:sz w:val="20"/>
              </w:rPr>
            </w:pPr>
            <w:r w:rsidRPr="00C577D5">
              <w:rPr>
                <w:b/>
                <w:bCs/>
                <w:sz w:val="20"/>
              </w:rPr>
              <w:t>Good</w:t>
            </w:r>
          </w:p>
        </w:tc>
        <w:tc>
          <w:tcPr>
            <w:tcW w:w="3108" w:type="dxa"/>
            <w:tcBorders>
              <w:top w:val="nil"/>
              <w:left w:val="nil"/>
              <w:bottom w:val="single" w:sz="4" w:space="0" w:color="auto"/>
              <w:right w:val="single" w:sz="4" w:space="0" w:color="auto"/>
            </w:tcBorders>
            <w:shd w:val="clear" w:color="auto" w:fill="auto"/>
          </w:tcPr>
          <w:p w14:paraId="600567F7" w14:textId="77777777" w:rsidR="004C2DC6" w:rsidRPr="00C577D5" w:rsidRDefault="004C2DC6" w:rsidP="00C577D5">
            <w:pPr>
              <w:jc w:val="center"/>
              <w:rPr>
                <w:b/>
                <w:bCs/>
                <w:sz w:val="20"/>
              </w:rPr>
            </w:pPr>
            <w:r w:rsidRPr="00C577D5">
              <w:rPr>
                <w:b/>
                <w:bCs/>
                <w:sz w:val="20"/>
              </w:rPr>
              <w:t>Excellent</w:t>
            </w:r>
          </w:p>
        </w:tc>
        <w:tc>
          <w:tcPr>
            <w:tcW w:w="694" w:type="dxa"/>
            <w:tcBorders>
              <w:top w:val="nil"/>
              <w:left w:val="nil"/>
              <w:bottom w:val="single" w:sz="4" w:space="0" w:color="auto"/>
              <w:right w:val="single" w:sz="4" w:space="0" w:color="auto"/>
            </w:tcBorders>
            <w:shd w:val="clear" w:color="auto" w:fill="auto"/>
          </w:tcPr>
          <w:p w14:paraId="4A72481F" w14:textId="77777777" w:rsidR="004C2DC6" w:rsidRPr="00C577D5" w:rsidRDefault="004C2DC6" w:rsidP="00C577D5">
            <w:pPr>
              <w:jc w:val="center"/>
              <w:rPr>
                <w:b/>
                <w:bCs/>
                <w:sz w:val="20"/>
              </w:rPr>
            </w:pPr>
            <w:r w:rsidRPr="00C577D5">
              <w:rPr>
                <w:b/>
                <w:bCs/>
                <w:sz w:val="20"/>
              </w:rPr>
              <w:t>Score</w:t>
            </w:r>
          </w:p>
        </w:tc>
      </w:tr>
      <w:tr w:rsidR="00C577D5" w:rsidRPr="00C577D5" w14:paraId="03BA359D" w14:textId="77777777" w:rsidTr="004C2DC6">
        <w:trPr>
          <w:trHeight w:val="289"/>
        </w:trPr>
        <w:tc>
          <w:tcPr>
            <w:tcW w:w="1252" w:type="dxa"/>
            <w:tcBorders>
              <w:top w:val="nil"/>
              <w:left w:val="single" w:sz="4" w:space="0" w:color="auto"/>
              <w:bottom w:val="single" w:sz="4" w:space="0" w:color="auto"/>
              <w:right w:val="single" w:sz="4" w:space="0" w:color="auto"/>
            </w:tcBorders>
            <w:shd w:val="clear" w:color="auto" w:fill="auto"/>
            <w:noWrap/>
          </w:tcPr>
          <w:p w14:paraId="126AD62A" w14:textId="77777777" w:rsidR="004C2DC6" w:rsidRPr="00C577D5" w:rsidRDefault="004C2DC6" w:rsidP="00C577D5">
            <w:pPr>
              <w:rPr>
                <w:sz w:val="20"/>
              </w:rPr>
            </w:pPr>
            <w:r w:rsidRPr="00C577D5">
              <w:rPr>
                <w:sz w:val="20"/>
              </w:rPr>
              <w:t> </w:t>
            </w:r>
          </w:p>
        </w:tc>
        <w:tc>
          <w:tcPr>
            <w:tcW w:w="1872" w:type="dxa"/>
            <w:tcBorders>
              <w:top w:val="nil"/>
              <w:left w:val="nil"/>
              <w:bottom w:val="single" w:sz="4" w:space="0" w:color="auto"/>
              <w:right w:val="single" w:sz="4" w:space="0" w:color="auto"/>
            </w:tcBorders>
            <w:shd w:val="clear" w:color="auto" w:fill="auto"/>
          </w:tcPr>
          <w:p w14:paraId="27A6D53D" w14:textId="77777777" w:rsidR="004C2DC6" w:rsidRPr="00C577D5" w:rsidRDefault="004C2DC6" w:rsidP="00C577D5">
            <w:pPr>
              <w:jc w:val="right"/>
              <w:rPr>
                <w:b/>
                <w:bCs/>
                <w:sz w:val="20"/>
              </w:rPr>
            </w:pPr>
            <w:r w:rsidRPr="00C577D5">
              <w:rPr>
                <w:b/>
                <w:bCs/>
                <w:sz w:val="20"/>
              </w:rPr>
              <w:t>Value</w:t>
            </w:r>
          </w:p>
        </w:tc>
        <w:tc>
          <w:tcPr>
            <w:tcW w:w="1634" w:type="dxa"/>
            <w:tcBorders>
              <w:top w:val="nil"/>
              <w:left w:val="nil"/>
              <w:bottom w:val="single" w:sz="4" w:space="0" w:color="auto"/>
              <w:right w:val="single" w:sz="4" w:space="0" w:color="auto"/>
            </w:tcBorders>
            <w:shd w:val="clear" w:color="auto" w:fill="auto"/>
          </w:tcPr>
          <w:p w14:paraId="464F3FAE" w14:textId="77777777" w:rsidR="004C2DC6" w:rsidRPr="00C577D5" w:rsidRDefault="004C2DC6" w:rsidP="00C577D5">
            <w:pPr>
              <w:jc w:val="center"/>
              <w:rPr>
                <w:b/>
                <w:bCs/>
                <w:sz w:val="20"/>
              </w:rPr>
            </w:pPr>
            <w:r w:rsidRPr="00C577D5">
              <w:rPr>
                <w:b/>
                <w:bCs/>
                <w:sz w:val="20"/>
              </w:rPr>
              <w:t>0</w:t>
            </w:r>
          </w:p>
        </w:tc>
        <w:tc>
          <w:tcPr>
            <w:tcW w:w="1612" w:type="dxa"/>
            <w:tcBorders>
              <w:top w:val="nil"/>
              <w:left w:val="nil"/>
              <w:bottom w:val="single" w:sz="4" w:space="0" w:color="auto"/>
              <w:right w:val="single" w:sz="4" w:space="0" w:color="auto"/>
            </w:tcBorders>
            <w:shd w:val="clear" w:color="auto" w:fill="auto"/>
          </w:tcPr>
          <w:p w14:paraId="694ACABA" w14:textId="77777777" w:rsidR="004C2DC6" w:rsidRPr="00C577D5" w:rsidRDefault="004C2DC6" w:rsidP="00C577D5">
            <w:pPr>
              <w:jc w:val="center"/>
              <w:rPr>
                <w:b/>
                <w:bCs/>
                <w:sz w:val="20"/>
              </w:rPr>
            </w:pPr>
            <w:r w:rsidRPr="00C577D5">
              <w:rPr>
                <w:b/>
                <w:bCs/>
                <w:sz w:val="20"/>
              </w:rPr>
              <w:t>5</w:t>
            </w:r>
          </w:p>
        </w:tc>
        <w:tc>
          <w:tcPr>
            <w:tcW w:w="3108" w:type="dxa"/>
            <w:tcBorders>
              <w:top w:val="nil"/>
              <w:left w:val="nil"/>
              <w:bottom w:val="single" w:sz="4" w:space="0" w:color="auto"/>
              <w:right w:val="single" w:sz="4" w:space="0" w:color="auto"/>
            </w:tcBorders>
            <w:shd w:val="clear" w:color="auto" w:fill="auto"/>
          </w:tcPr>
          <w:p w14:paraId="75503D93" w14:textId="77777777" w:rsidR="004C2DC6" w:rsidRPr="00C577D5" w:rsidRDefault="004C2DC6" w:rsidP="00C577D5">
            <w:pPr>
              <w:jc w:val="center"/>
              <w:rPr>
                <w:b/>
                <w:bCs/>
                <w:sz w:val="20"/>
              </w:rPr>
            </w:pPr>
            <w:r w:rsidRPr="00C577D5">
              <w:rPr>
                <w:b/>
                <w:bCs/>
                <w:sz w:val="20"/>
              </w:rPr>
              <w:t>10</w:t>
            </w:r>
          </w:p>
        </w:tc>
        <w:tc>
          <w:tcPr>
            <w:tcW w:w="694" w:type="dxa"/>
            <w:tcBorders>
              <w:top w:val="nil"/>
              <w:left w:val="nil"/>
              <w:bottom w:val="single" w:sz="4" w:space="0" w:color="auto"/>
              <w:right w:val="single" w:sz="4" w:space="0" w:color="auto"/>
            </w:tcBorders>
            <w:shd w:val="clear" w:color="auto" w:fill="auto"/>
          </w:tcPr>
          <w:p w14:paraId="225721D9" w14:textId="77777777" w:rsidR="004C2DC6" w:rsidRPr="00C577D5" w:rsidRDefault="004C2DC6" w:rsidP="00C577D5">
            <w:pPr>
              <w:jc w:val="center"/>
              <w:rPr>
                <w:b/>
                <w:bCs/>
                <w:sz w:val="20"/>
              </w:rPr>
            </w:pPr>
            <w:r w:rsidRPr="00C577D5">
              <w:rPr>
                <w:b/>
                <w:bCs/>
                <w:sz w:val="20"/>
              </w:rPr>
              <w:t> </w:t>
            </w:r>
          </w:p>
        </w:tc>
      </w:tr>
      <w:tr w:rsidR="00C577D5" w:rsidRPr="00C577D5" w14:paraId="1968A1A8" w14:textId="77777777" w:rsidTr="004C2DC6">
        <w:trPr>
          <w:trHeight w:val="1158"/>
        </w:trPr>
        <w:tc>
          <w:tcPr>
            <w:tcW w:w="1252" w:type="dxa"/>
            <w:tcBorders>
              <w:top w:val="nil"/>
              <w:left w:val="single" w:sz="4" w:space="0" w:color="auto"/>
              <w:bottom w:val="single" w:sz="4" w:space="0" w:color="auto"/>
              <w:right w:val="single" w:sz="4" w:space="0" w:color="auto"/>
            </w:tcBorders>
            <w:shd w:val="clear" w:color="auto" w:fill="auto"/>
            <w:noWrap/>
          </w:tcPr>
          <w:p w14:paraId="19A768DB" w14:textId="77777777" w:rsidR="004C2DC6" w:rsidRPr="00C577D5" w:rsidRDefault="004C2DC6" w:rsidP="00C577D5">
            <w:pPr>
              <w:jc w:val="right"/>
              <w:rPr>
                <w:sz w:val="20"/>
              </w:rPr>
            </w:pPr>
            <w:r w:rsidRPr="00C577D5">
              <w:rPr>
                <w:sz w:val="20"/>
              </w:rPr>
              <w:t>Trait 1:</w:t>
            </w:r>
          </w:p>
        </w:tc>
        <w:tc>
          <w:tcPr>
            <w:tcW w:w="1872" w:type="dxa"/>
            <w:tcBorders>
              <w:top w:val="nil"/>
              <w:left w:val="nil"/>
              <w:bottom w:val="single" w:sz="4" w:space="0" w:color="auto"/>
              <w:right w:val="single" w:sz="4" w:space="0" w:color="auto"/>
            </w:tcBorders>
            <w:shd w:val="clear" w:color="auto" w:fill="auto"/>
          </w:tcPr>
          <w:p w14:paraId="466E6277" w14:textId="77777777" w:rsidR="004C2DC6" w:rsidRPr="00C577D5" w:rsidRDefault="004C2DC6" w:rsidP="00C577D5">
            <w:pPr>
              <w:rPr>
                <w:sz w:val="18"/>
                <w:szCs w:val="18"/>
              </w:rPr>
            </w:pPr>
            <w:r w:rsidRPr="00C577D5">
              <w:rPr>
                <w:sz w:val="18"/>
                <w:szCs w:val="18"/>
              </w:rPr>
              <w:t xml:space="preserve">Able to articulate the way in which technology enables business strategy to provide the firm with a sustainable competitive advantage </w:t>
            </w:r>
          </w:p>
        </w:tc>
        <w:tc>
          <w:tcPr>
            <w:tcW w:w="1634" w:type="dxa"/>
            <w:tcBorders>
              <w:top w:val="nil"/>
              <w:left w:val="nil"/>
              <w:bottom w:val="single" w:sz="4" w:space="0" w:color="auto"/>
              <w:right w:val="single" w:sz="4" w:space="0" w:color="auto"/>
            </w:tcBorders>
            <w:shd w:val="clear" w:color="auto" w:fill="auto"/>
          </w:tcPr>
          <w:p w14:paraId="13C43EF5" w14:textId="77777777" w:rsidR="004C2DC6" w:rsidRPr="00C577D5" w:rsidRDefault="004C2DC6" w:rsidP="00C577D5">
            <w:pPr>
              <w:rPr>
                <w:sz w:val="18"/>
                <w:szCs w:val="18"/>
              </w:rPr>
            </w:pPr>
            <w:r w:rsidRPr="00C577D5">
              <w:rPr>
                <w:sz w:val="18"/>
                <w:szCs w:val="18"/>
              </w:rPr>
              <w:t>No clear linkage between technology strategy and business strategy</w:t>
            </w:r>
          </w:p>
        </w:tc>
        <w:tc>
          <w:tcPr>
            <w:tcW w:w="1612" w:type="dxa"/>
            <w:tcBorders>
              <w:top w:val="nil"/>
              <w:left w:val="nil"/>
              <w:bottom w:val="single" w:sz="4" w:space="0" w:color="auto"/>
              <w:right w:val="single" w:sz="4" w:space="0" w:color="auto"/>
            </w:tcBorders>
            <w:shd w:val="clear" w:color="auto" w:fill="auto"/>
          </w:tcPr>
          <w:p w14:paraId="6AAFFAAB" w14:textId="77777777" w:rsidR="004C2DC6" w:rsidRPr="00C577D5" w:rsidRDefault="004C2DC6" w:rsidP="00C577D5">
            <w:pPr>
              <w:rPr>
                <w:sz w:val="18"/>
                <w:szCs w:val="18"/>
              </w:rPr>
            </w:pPr>
            <w:r w:rsidRPr="00C577D5">
              <w:rPr>
                <w:sz w:val="18"/>
                <w:szCs w:val="18"/>
              </w:rPr>
              <w:t>Technology strategy is aligned with business strategy</w:t>
            </w:r>
          </w:p>
        </w:tc>
        <w:tc>
          <w:tcPr>
            <w:tcW w:w="3108" w:type="dxa"/>
            <w:tcBorders>
              <w:top w:val="nil"/>
              <w:left w:val="nil"/>
              <w:bottom w:val="single" w:sz="4" w:space="0" w:color="auto"/>
              <w:right w:val="single" w:sz="4" w:space="0" w:color="auto"/>
            </w:tcBorders>
            <w:shd w:val="clear" w:color="auto" w:fill="auto"/>
          </w:tcPr>
          <w:p w14:paraId="7C305EC4" w14:textId="77777777" w:rsidR="004C2DC6" w:rsidRPr="00C577D5" w:rsidRDefault="004C2DC6" w:rsidP="00C577D5">
            <w:pPr>
              <w:rPr>
                <w:sz w:val="18"/>
                <w:szCs w:val="18"/>
              </w:rPr>
            </w:pPr>
            <w:r w:rsidRPr="00C577D5">
              <w:rPr>
                <w:sz w:val="18"/>
                <w:szCs w:val="18"/>
              </w:rPr>
              <w:t>The recommended strategy is aligned with business strategy and provides a clear opportunity for competitive advantage</w:t>
            </w:r>
          </w:p>
        </w:tc>
        <w:tc>
          <w:tcPr>
            <w:tcW w:w="694" w:type="dxa"/>
            <w:tcBorders>
              <w:top w:val="nil"/>
              <w:left w:val="nil"/>
              <w:bottom w:val="single" w:sz="4" w:space="0" w:color="auto"/>
              <w:right w:val="single" w:sz="4" w:space="0" w:color="auto"/>
            </w:tcBorders>
            <w:shd w:val="clear" w:color="auto" w:fill="auto"/>
          </w:tcPr>
          <w:p w14:paraId="66B06D94" w14:textId="77777777" w:rsidR="004C2DC6" w:rsidRPr="00C577D5" w:rsidRDefault="004C2DC6" w:rsidP="00C577D5">
            <w:pPr>
              <w:rPr>
                <w:sz w:val="18"/>
                <w:szCs w:val="18"/>
              </w:rPr>
            </w:pPr>
            <w:r w:rsidRPr="00C577D5">
              <w:rPr>
                <w:sz w:val="18"/>
                <w:szCs w:val="18"/>
              </w:rPr>
              <w:t> </w:t>
            </w:r>
          </w:p>
        </w:tc>
      </w:tr>
      <w:tr w:rsidR="00C577D5" w:rsidRPr="00C577D5" w14:paraId="7470A40B" w14:textId="77777777" w:rsidTr="004C2DC6">
        <w:trPr>
          <w:trHeight w:val="1405"/>
        </w:trPr>
        <w:tc>
          <w:tcPr>
            <w:tcW w:w="1252" w:type="dxa"/>
            <w:tcBorders>
              <w:top w:val="nil"/>
              <w:left w:val="single" w:sz="4" w:space="0" w:color="auto"/>
              <w:bottom w:val="single" w:sz="4" w:space="0" w:color="auto"/>
              <w:right w:val="single" w:sz="4" w:space="0" w:color="auto"/>
            </w:tcBorders>
            <w:shd w:val="clear" w:color="auto" w:fill="auto"/>
            <w:noWrap/>
          </w:tcPr>
          <w:p w14:paraId="5E0E6A2B" w14:textId="77777777" w:rsidR="004C2DC6" w:rsidRPr="00C577D5" w:rsidRDefault="004C2DC6" w:rsidP="00C577D5">
            <w:pPr>
              <w:jc w:val="right"/>
              <w:rPr>
                <w:sz w:val="20"/>
              </w:rPr>
            </w:pPr>
            <w:r w:rsidRPr="00C577D5">
              <w:rPr>
                <w:sz w:val="20"/>
              </w:rPr>
              <w:t>Trait 2:</w:t>
            </w:r>
          </w:p>
        </w:tc>
        <w:tc>
          <w:tcPr>
            <w:tcW w:w="1872" w:type="dxa"/>
            <w:tcBorders>
              <w:top w:val="nil"/>
              <w:left w:val="nil"/>
              <w:bottom w:val="single" w:sz="4" w:space="0" w:color="auto"/>
              <w:right w:val="single" w:sz="4" w:space="0" w:color="auto"/>
            </w:tcBorders>
            <w:shd w:val="clear" w:color="auto" w:fill="auto"/>
          </w:tcPr>
          <w:p w14:paraId="6A0BE00A" w14:textId="77777777" w:rsidR="004C2DC6" w:rsidRPr="00C577D5" w:rsidRDefault="004C2DC6" w:rsidP="00C577D5">
            <w:pPr>
              <w:rPr>
                <w:sz w:val="18"/>
                <w:szCs w:val="18"/>
              </w:rPr>
            </w:pPr>
            <w:r w:rsidRPr="00C577D5">
              <w:rPr>
                <w:sz w:val="18"/>
                <w:szCs w:val="18"/>
              </w:rPr>
              <w:t xml:space="preserve">Able to discern the elements of a firm's technology strategy from analysis of its products and services with connection made strategic implications of technology ownership and intellectual property.   </w:t>
            </w:r>
          </w:p>
        </w:tc>
        <w:tc>
          <w:tcPr>
            <w:tcW w:w="1634" w:type="dxa"/>
            <w:tcBorders>
              <w:top w:val="nil"/>
              <w:left w:val="nil"/>
              <w:bottom w:val="single" w:sz="4" w:space="0" w:color="auto"/>
              <w:right w:val="single" w:sz="4" w:space="0" w:color="auto"/>
            </w:tcBorders>
            <w:shd w:val="clear" w:color="auto" w:fill="auto"/>
          </w:tcPr>
          <w:p w14:paraId="649ED977" w14:textId="77777777" w:rsidR="004C2DC6" w:rsidRPr="00C577D5" w:rsidRDefault="004C2DC6" w:rsidP="00C577D5">
            <w:pPr>
              <w:rPr>
                <w:sz w:val="18"/>
                <w:szCs w:val="18"/>
              </w:rPr>
            </w:pPr>
            <w:r w:rsidRPr="00C577D5">
              <w:rPr>
                <w:sz w:val="18"/>
                <w:szCs w:val="18"/>
              </w:rPr>
              <w:t>Technology components not identified or incorrectly assigned.</w:t>
            </w:r>
          </w:p>
        </w:tc>
        <w:tc>
          <w:tcPr>
            <w:tcW w:w="1612" w:type="dxa"/>
            <w:tcBorders>
              <w:top w:val="nil"/>
              <w:left w:val="nil"/>
              <w:bottom w:val="single" w:sz="4" w:space="0" w:color="auto"/>
              <w:right w:val="single" w:sz="4" w:space="0" w:color="auto"/>
            </w:tcBorders>
            <w:shd w:val="clear" w:color="auto" w:fill="auto"/>
          </w:tcPr>
          <w:p w14:paraId="3D099168" w14:textId="77777777" w:rsidR="004C2DC6" w:rsidRPr="00C577D5" w:rsidRDefault="004C2DC6" w:rsidP="00C577D5">
            <w:pPr>
              <w:rPr>
                <w:sz w:val="18"/>
                <w:szCs w:val="18"/>
              </w:rPr>
            </w:pPr>
            <w:r w:rsidRPr="00C577D5">
              <w:rPr>
                <w:sz w:val="18"/>
                <w:szCs w:val="18"/>
              </w:rPr>
              <w:t>Technology components correctly identified</w:t>
            </w:r>
          </w:p>
        </w:tc>
        <w:tc>
          <w:tcPr>
            <w:tcW w:w="3108" w:type="dxa"/>
            <w:tcBorders>
              <w:top w:val="nil"/>
              <w:left w:val="nil"/>
              <w:bottom w:val="single" w:sz="4" w:space="0" w:color="auto"/>
              <w:right w:val="single" w:sz="4" w:space="0" w:color="auto"/>
            </w:tcBorders>
            <w:shd w:val="clear" w:color="auto" w:fill="auto"/>
          </w:tcPr>
          <w:p w14:paraId="331C2131" w14:textId="77777777" w:rsidR="004C2DC6" w:rsidRPr="00C577D5" w:rsidRDefault="004C2DC6" w:rsidP="00C577D5">
            <w:pPr>
              <w:rPr>
                <w:sz w:val="18"/>
                <w:szCs w:val="18"/>
              </w:rPr>
            </w:pPr>
            <w:r w:rsidRPr="00C577D5">
              <w:rPr>
                <w:sz w:val="18"/>
                <w:szCs w:val="18"/>
              </w:rPr>
              <w:t>Components correctly identified and connection made to the broader strategic elements related to technology ownership and intellectual property.</w:t>
            </w:r>
          </w:p>
        </w:tc>
        <w:tc>
          <w:tcPr>
            <w:tcW w:w="694" w:type="dxa"/>
            <w:tcBorders>
              <w:top w:val="nil"/>
              <w:left w:val="nil"/>
              <w:bottom w:val="single" w:sz="4" w:space="0" w:color="auto"/>
              <w:right w:val="single" w:sz="4" w:space="0" w:color="auto"/>
            </w:tcBorders>
            <w:shd w:val="clear" w:color="auto" w:fill="auto"/>
          </w:tcPr>
          <w:p w14:paraId="5932298B" w14:textId="77777777" w:rsidR="004C2DC6" w:rsidRPr="00C577D5" w:rsidRDefault="004C2DC6" w:rsidP="00C577D5">
            <w:pPr>
              <w:rPr>
                <w:sz w:val="18"/>
                <w:szCs w:val="18"/>
              </w:rPr>
            </w:pPr>
            <w:r w:rsidRPr="00C577D5">
              <w:rPr>
                <w:sz w:val="18"/>
                <w:szCs w:val="18"/>
              </w:rPr>
              <w:t> </w:t>
            </w:r>
          </w:p>
        </w:tc>
      </w:tr>
      <w:tr w:rsidR="00C577D5" w:rsidRPr="00C577D5" w14:paraId="40B1B238" w14:textId="77777777" w:rsidTr="004C2DC6">
        <w:trPr>
          <w:trHeight w:val="785"/>
        </w:trPr>
        <w:tc>
          <w:tcPr>
            <w:tcW w:w="1252" w:type="dxa"/>
            <w:tcBorders>
              <w:top w:val="nil"/>
              <w:left w:val="single" w:sz="4" w:space="0" w:color="auto"/>
              <w:bottom w:val="single" w:sz="4" w:space="0" w:color="auto"/>
              <w:right w:val="single" w:sz="4" w:space="0" w:color="auto"/>
            </w:tcBorders>
            <w:shd w:val="clear" w:color="auto" w:fill="auto"/>
            <w:noWrap/>
          </w:tcPr>
          <w:p w14:paraId="20521F14" w14:textId="77777777" w:rsidR="004C2DC6" w:rsidRPr="00C577D5" w:rsidRDefault="004C2DC6" w:rsidP="00C577D5">
            <w:pPr>
              <w:jc w:val="right"/>
              <w:rPr>
                <w:sz w:val="20"/>
              </w:rPr>
            </w:pPr>
            <w:r w:rsidRPr="00C577D5">
              <w:rPr>
                <w:sz w:val="20"/>
              </w:rPr>
              <w:t>Trait 3:</w:t>
            </w:r>
          </w:p>
        </w:tc>
        <w:tc>
          <w:tcPr>
            <w:tcW w:w="1872" w:type="dxa"/>
            <w:tcBorders>
              <w:top w:val="nil"/>
              <w:left w:val="nil"/>
              <w:bottom w:val="single" w:sz="4" w:space="0" w:color="auto"/>
              <w:right w:val="single" w:sz="4" w:space="0" w:color="auto"/>
            </w:tcBorders>
            <w:shd w:val="clear" w:color="auto" w:fill="auto"/>
          </w:tcPr>
          <w:p w14:paraId="097EF718" w14:textId="77777777" w:rsidR="004C2DC6" w:rsidRPr="00C577D5" w:rsidRDefault="004C2DC6" w:rsidP="00C577D5">
            <w:pPr>
              <w:rPr>
                <w:sz w:val="18"/>
                <w:szCs w:val="18"/>
              </w:rPr>
            </w:pPr>
            <w:r w:rsidRPr="00C577D5">
              <w:rPr>
                <w:sz w:val="18"/>
                <w:szCs w:val="18"/>
              </w:rPr>
              <w:t>Viable alternative technology strategies are considered in building a technology strategy for the next 5 years.</w:t>
            </w:r>
          </w:p>
        </w:tc>
        <w:tc>
          <w:tcPr>
            <w:tcW w:w="1634" w:type="dxa"/>
            <w:tcBorders>
              <w:top w:val="nil"/>
              <w:left w:val="nil"/>
              <w:bottom w:val="single" w:sz="4" w:space="0" w:color="auto"/>
              <w:right w:val="single" w:sz="4" w:space="0" w:color="auto"/>
            </w:tcBorders>
            <w:shd w:val="clear" w:color="auto" w:fill="auto"/>
          </w:tcPr>
          <w:p w14:paraId="66DA095E" w14:textId="77777777" w:rsidR="004C2DC6" w:rsidRPr="00C577D5" w:rsidRDefault="004C2DC6" w:rsidP="00C577D5">
            <w:pPr>
              <w:rPr>
                <w:sz w:val="18"/>
                <w:szCs w:val="18"/>
              </w:rPr>
            </w:pPr>
            <w:r w:rsidRPr="00C577D5">
              <w:rPr>
                <w:sz w:val="18"/>
                <w:szCs w:val="18"/>
              </w:rPr>
              <w:t>Strategies are weak or not viable</w:t>
            </w:r>
          </w:p>
        </w:tc>
        <w:tc>
          <w:tcPr>
            <w:tcW w:w="1612" w:type="dxa"/>
            <w:tcBorders>
              <w:top w:val="nil"/>
              <w:left w:val="nil"/>
              <w:bottom w:val="single" w:sz="4" w:space="0" w:color="auto"/>
              <w:right w:val="single" w:sz="4" w:space="0" w:color="auto"/>
            </w:tcBorders>
            <w:shd w:val="clear" w:color="auto" w:fill="auto"/>
          </w:tcPr>
          <w:p w14:paraId="55A63716" w14:textId="77777777" w:rsidR="004C2DC6" w:rsidRPr="00C577D5" w:rsidRDefault="004C2DC6" w:rsidP="00C577D5">
            <w:pPr>
              <w:rPr>
                <w:sz w:val="18"/>
                <w:szCs w:val="18"/>
              </w:rPr>
            </w:pPr>
            <w:r w:rsidRPr="00C577D5">
              <w:rPr>
                <w:sz w:val="18"/>
                <w:szCs w:val="18"/>
              </w:rPr>
              <w:t>There is at least one viable strategy presented</w:t>
            </w:r>
          </w:p>
        </w:tc>
        <w:tc>
          <w:tcPr>
            <w:tcW w:w="3108" w:type="dxa"/>
            <w:tcBorders>
              <w:top w:val="nil"/>
              <w:left w:val="nil"/>
              <w:bottom w:val="single" w:sz="4" w:space="0" w:color="auto"/>
              <w:right w:val="single" w:sz="4" w:space="0" w:color="auto"/>
            </w:tcBorders>
            <w:shd w:val="clear" w:color="auto" w:fill="auto"/>
          </w:tcPr>
          <w:p w14:paraId="649C1BF5" w14:textId="77777777" w:rsidR="004C2DC6" w:rsidRPr="00C577D5" w:rsidRDefault="004C2DC6" w:rsidP="00C577D5">
            <w:pPr>
              <w:rPr>
                <w:sz w:val="18"/>
                <w:szCs w:val="18"/>
              </w:rPr>
            </w:pPr>
            <w:r w:rsidRPr="00C577D5">
              <w:rPr>
                <w:sz w:val="18"/>
                <w:szCs w:val="18"/>
              </w:rPr>
              <w:t>Multiple alternatives are evaluated and best alternative is presented</w:t>
            </w:r>
          </w:p>
        </w:tc>
        <w:tc>
          <w:tcPr>
            <w:tcW w:w="694" w:type="dxa"/>
            <w:tcBorders>
              <w:top w:val="nil"/>
              <w:left w:val="nil"/>
              <w:bottom w:val="single" w:sz="4" w:space="0" w:color="auto"/>
              <w:right w:val="single" w:sz="4" w:space="0" w:color="auto"/>
            </w:tcBorders>
            <w:shd w:val="clear" w:color="auto" w:fill="auto"/>
          </w:tcPr>
          <w:p w14:paraId="53E98575" w14:textId="77777777" w:rsidR="004C2DC6" w:rsidRPr="00C577D5" w:rsidRDefault="004C2DC6" w:rsidP="00C577D5">
            <w:pPr>
              <w:rPr>
                <w:sz w:val="18"/>
                <w:szCs w:val="18"/>
              </w:rPr>
            </w:pPr>
            <w:r w:rsidRPr="00C577D5">
              <w:rPr>
                <w:sz w:val="18"/>
                <w:szCs w:val="18"/>
              </w:rPr>
              <w:t> </w:t>
            </w:r>
          </w:p>
        </w:tc>
      </w:tr>
      <w:tr w:rsidR="00C577D5" w:rsidRPr="00C577D5" w14:paraId="6A329884" w14:textId="77777777" w:rsidTr="004C2DC6">
        <w:trPr>
          <w:trHeight w:val="682"/>
        </w:trPr>
        <w:tc>
          <w:tcPr>
            <w:tcW w:w="1252" w:type="dxa"/>
            <w:tcBorders>
              <w:top w:val="nil"/>
              <w:left w:val="single" w:sz="4" w:space="0" w:color="auto"/>
              <w:bottom w:val="single" w:sz="4" w:space="0" w:color="auto"/>
              <w:right w:val="single" w:sz="4" w:space="0" w:color="auto"/>
            </w:tcBorders>
            <w:shd w:val="clear" w:color="auto" w:fill="auto"/>
            <w:noWrap/>
          </w:tcPr>
          <w:p w14:paraId="7C0EEA94" w14:textId="77777777" w:rsidR="004C2DC6" w:rsidRPr="00C577D5" w:rsidRDefault="004C2DC6" w:rsidP="00C577D5">
            <w:pPr>
              <w:jc w:val="right"/>
              <w:rPr>
                <w:sz w:val="20"/>
              </w:rPr>
            </w:pPr>
            <w:r w:rsidRPr="00C577D5">
              <w:rPr>
                <w:sz w:val="20"/>
              </w:rPr>
              <w:t>Trait 4:</w:t>
            </w:r>
          </w:p>
        </w:tc>
        <w:tc>
          <w:tcPr>
            <w:tcW w:w="1872" w:type="dxa"/>
            <w:tcBorders>
              <w:top w:val="nil"/>
              <w:left w:val="nil"/>
              <w:bottom w:val="single" w:sz="4" w:space="0" w:color="auto"/>
              <w:right w:val="single" w:sz="4" w:space="0" w:color="auto"/>
            </w:tcBorders>
            <w:shd w:val="clear" w:color="auto" w:fill="auto"/>
          </w:tcPr>
          <w:p w14:paraId="634A209B" w14:textId="77777777" w:rsidR="004C2DC6" w:rsidRPr="00C577D5" w:rsidRDefault="004C2DC6" w:rsidP="00C577D5">
            <w:pPr>
              <w:rPr>
                <w:sz w:val="18"/>
                <w:szCs w:val="18"/>
              </w:rPr>
            </w:pPr>
            <w:r w:rsidRPr="00C577D5">
              <w:rPr>
                <w:sz w:val="18"/>
                <w:szCs w:val="18"/>
              </w:rPr>
              <w:t xml:space="preserve">Technology strategic plan contains all key elements of a comprehensive tech. strategy </w:t>
            </w:r>
          </w:p>
        </w:tc>
        <w:tc>
          <w:tcPr>
            <w:tcW w:w="1634" w:type="dxa"/>
            <w:tcBorders>
              <w:top w:val="nil"/>
              <w:left w:val="nil"/>
              <w:bottom w:val="single" w:sz="4" w:space="0" w:color="auto"/>
              <w:right w:val="single" w:sz="4" w:space="0" w:color="auto"/>
            </w:tcBorders>
            <w:shd w:val="clear" w:color="auto" w:fill="auto"/>
          </w:tcPr>
          <w:p w14:paraId="2DD1C96E" w14:textId="77777777" w:rsidR="004C2DC6" w:rsidRPr="00C577D5" w:rsidRDefault="004C2DC6" w:rsidP="00C577D5">
            <w:pPr>
              <w:rPr>
                <w:sz w:val="18"/>
                <w:szCs w:val="18"/>
              </w:rPr>
            </w:pPr>
            <w:r w:rsidRPr="00C577D5">
              <w:rPr>
                <w:sz w:val="18"/>
                <w:szCs w:val="18"/>
              </w:rPr>
              <w:t>Elements are missing or applied incorrectly</w:t>
            </w:r>
          </w:p>
        </w:tc>
        <w:tc>
          <w:tcPr>
            <w:tcW w:w="1612" w:type="dxa"/>
            <w:tcBorders>
              <w:top w:val="nil"/>
              <w:left w:val="nil"/>
              <w:bottom w:val="single" w:sz="4" w:space="0" w:color="auto"/>
              <w:right w:val="single" w:sz="4" w:space="0" w:color="auto"/>
            </w:tcBorders>
            <w:shd w:val="clear" w:color="auto" w:fill="auto"/>
          </w:tcPr>
          <w:p w14:paraId="642942BF" w14:textId="77777777" w:rsidR="004C2DC6" w:rsidRPr="00C577D5" w:rsidRDefault="004C2DC6" w:rsidP="00C577D5">
            <w:pPr>
              <w:rPr>
                <w:sz w:val="18"/>
                <w:szCs w:val="18"/>
              </w:rPr>
            </w:pPr>
            <w:r w:rsidRPr="00C577D5">
              <w:rPr>
                <w:sz w:val="18"/>
                <w:szCs w:val="18"/>
              </w:rPr>
              <w:t>All elements are present</w:t>
            </w:r>
          </w:p>
        </w:tc>
        <w:tc>
          <w:tcPr>
            <w:tcW w:w="3108" w:type="dxa"/>
            <w:tcBorders>
              <w:top w:val="nil"/>
              <w:left w:val="nil"/>
              <w:bottom w:val="single" w:sz="4" w:space="0" w:color="auto"/>
              <w:right w:val="single" w:sz="4" w:space="0" w:color="auto"/>
            </w:tcBorders>
            <w:shd w:val="clear" w:color="auto" w:fill="auto"/>
          </w:tcPr>
          <w:p w14:paraId="1DF285A9" w14:textId="77777777" w:rsidR="004C2DC6" w:rsidRPr="00C577D5" w:rsidRDefault="004C2DC6" w:rsidP="00C577D5">
            <w:pPr>
              <w:rPr>
                <w:sz w:val="18"/>
                <w:szCs w:val="18"/>
              </w:rPr>
            </w:pPr>
            <w:r w:rsidRPr="00C577D5">
              <w:rPr>
                <w:sz w:val="18"/>
                <w:szCs w:val="18"/>
              </w:rPr>
              <w:t>All elements are present and innovatively incorporated to enhance viability.</w:t>
            </w:r>
          </w:p>
        </w:tc>
        <w:tc>
          <w:tcPr>
            <w:tcW w:w="694" w:type="dxa"/>
            <w:tcBorders>
              <w:top w:val="nil"/>
              <w:left w:val="nil"/>
              <w:bottom w:val="single" w:sz="4" w:space="0" w:color="auto"/>
              <w:right w:val="single" w:sz="4" w:space="0" w:color="auto"/>
            </w:tcBorders>
            <w:shd w:val="clear" w:color="auto" w:fill="auto"/>
          </w:tcPr>
          <w:p w14:paraId="7BFE69ED" w14:textId="77777777" w:rsidR="004C2DC6" w:rsidRPr="00C577D5" w:rsidRDefault="004C2DC6" w:rsidP="00C577D5">
            <w:pPr>
              <w:rPr>
                <w:sz w:val="18"/>
                <w:szCs w:val="18"/>
              </w:rPr>
            </w:pPr>
            <w:r w:rsidRPr="00C577D5">
              <w:rPr>
                <w:sz w:val="18"/>
                <w:szCs w:val="18"/>
              </w:rPr>
              <w:t> </w:t>
            </w:r>
          </w:p>
        </w:tc>
      </w:tr>
      <w:tr w:rsidR="00C577D5" w:rsidRPr="00C577D5" w14:paraId="7E80954D" w14:textId="77777777" w:rsidTr="004C2DC6">
        <w:trPr>
          <w:trHeight w:val="1061"/>
        </w:trPr>
        <w:tc>
          <w:tcPr>
            <w:tcW w:w="1252" w:type="dxa"/>
            <w:tcBorders>
              <w:top w:val="single" w:sz="4" w:space="0" w:color="auto"/>
              <w:left w:val="single" w:sz="4" w:space="0" w:color="auto"/>
              <w:bottom w:val="single" w:sz="4" w:space="0" w:color="auto"/>
              <w:right w:val="single" w:sz="4" w:space="0" w:color="auto"/>
            </w:tcBorders>
            <w:shd w:val="clear" w:color="auto" w:fill="auto"/>
            <w:noWrap/>
          </w:tcPr>
          <w:p w14:paraId="3211DDB1" w14:textId="77777777" w:rsidR="004C2DC6" w:rsidRPr="00C577D5" w:rsidRDefault="004C2DC6" w:rsidP="00C577D5">
            <w:pPr>
              <w:jc w:val="right"/>
              <w:rPr>
                <w:sz w:val="20"/>
              </w:rPr>
            </w:pPr>
            <w:r w:rsidRPr="00C577D5">
              <w:rPr>
                <w:sz w:val="20"/>
              </w:rPr>
              <w:t>Trait 5:</w:t>
            </w:r>
          </w:p>
        </w:tc>
        <w:tc>
          <w:tcPr>
            <w:tcW w:w="1872" w:type="dxa"/>
            <w:tcBorders>
              <w:top w:val="single" w:sz="4" w:space="0" w:color="auto"/>
              <w:left w:val="nil"/>
              <w:bottom w:val="single" w:sz="4" w:space="0" w:color="auto"/>
              <w:right w:val="single" w:sz="4" w:space="0" w:color="auto"/>
            </w:tcBorders>
            <w:shd w:val="clear" w:color="auto" w:fill="auto"/>
          </w:tcPr>
          <w:p w14:paraId="72728BB1" w14:textId="77777777" w:rsidR="004C2DC6" w:rsidRPr="00C577D5" w:rsidRDefault="004C2DC6" w:rsidP="00C577D5">
            <w:pPr>
              <w:rPr>
                <w:sz w:val="18"/>
                <w:szCs w:val="18"/>
              </w:rPr>
            </w:pPr>
            <w:r w:rsidRPr="00C577D5">
              <w:rPr>
                <w:sz w:val="18"/>
                <w:szCs w:val="18"/>
              </w:rPr>
              <w:t>Presents a strong convincing argument for top management action</w:t>
            </w:r>
          </w:p>
        </w:tc>
        <w:tc>
          <w:tcPr>
            <w:tcW w:w="1634" w:type="dxa"/>
            <w:tcBorders>
              <w:top w:val="single" w:sz="4" w:space="0" w:color="auto"/>
              <w:left w:val="nil"/>
              <w:bottom w:val="single" w:sz="4" w:space="0" w:color="auto"/>
              <w:right w:val="single" w:sz="4" w:space="0" w:color="auto"/>
            </w:tcBorders>
            <w:shd w:val="clear" w:color="auto" w:fill="auto"/>
          </w:tcPr>
          <w:p w14:paraId="2F65EE94" w14:textId="77777777" w:rsidR="004C2DC6" w:rsidRPr="00C577D5" w:rsidRDefault="004C2DC6" w:rsidP="00C577D5">
            <w:pPr>
              <w:rPr>
                <w:sz w:val="18"/>
                <w:szCs w:val="18"/>
              </w:rPr>
            </w:pPr>
            <w:r w:rsidRPr="00C577D5">
              <w:rPr>
                <w:sz w:val="18"/>
                <w:szCs w:val="18"/>
              </w:rPr>
              <w:t xml:space="preserve"> Arguments presented are disjointed with no connection </w:t>
            </w:r>
            <w:proofErr w:type="gramStart"/>
            <w:r w:rsidRPr="00C577D5">
              <w:rPr>
                <w:sz w:val="18"/>
                <w:szCs w:val="18"/>
              </w:rPr>
              <w:t>between  technology</w:t>
            </w:r>
            <w:proofErr w:type="gramEnd"/>
            <w:r w:rsidRPr="00C577D5">
              <w:rPr>
                <w:sz w:val="18"/>
                <w:szCs w:val="18"/>
              </w:rPr>
              <w:t xml:space="preserve"> strategy and business objectives</w:t>
            </w:r>
          </w:p>
        </w:tc>
        <w:tc>
          <w:tcPr>
            <w:tcW w:w="1612" w:type="dxa"/>
            <w:tcBorders>
              <w:top w:val="single" w:sz="4" w:space="0" w:color="auto"/>
              <w:left w:val="nil"/>
              <w:bottom w:val="single" w:sz="4" w:space="0" w:color="auto"/>
              <w:right w:val="single" w:sz="4" w:space="0" w:color="auto"/>
            </w:tcBorders>
            <w:shd w:val="clear" w:color="auto" w:fill="auto"/>
          </w:tcPr>
          <w:p w14:paraId="747E5F2E" w14:textId="77777777" w:rsidR="004C2DC6" w:rsidRPr="00C577D5" w:rsidRDefault="004C2DC6" w:rsidP="00C577D5">
            <w:pPr>
              <w:rPr>
                <w:sz w:val="18"/>
                <w:szCs w:val="18"/>
              </w:rPr>
            </w:pPr>
            <w:r w:rsidRPr="00C577D5">
              <w:rPr>
                <w:sz w:val="18"/>
                <w:szCs w:val="18"/>
              </w:rPr>
              <w:t>Connection drawn between technology strategy and business objectives</w:t>
            </w:r>
          </w:p>
        </w:tc>
        <w:tc>
          <w:tcPr>
            <w:tcW w:w="3108" w:type="dxa"/>
            <w:tcBorders>
              <w:top w:val="single" w:sz="4" w:space="0" w:color="auto"/>
              <w:left w:val="nil"/>
              <w:bottom w:val="single" w:sz="4" w:space="0" w:color="auto"/>
              <w:right w:val="single" w:sz="4" w:space="0" w:color="auto"/>
            </w:tcBorders>
            <w:shd w:val="clear" w:color="auto" w:fill="auto"/>
          </w:tcPr>
          <w:p w14:paraId="2F16697D" w14:textId="77777777" w:rsidR="004C2DC6" w:rsidRPr="00C577D5" w:rsidRDefault="004C2DC6" w:rsidP="00C577D5">
            <w:pPr>
              <w:rPr>
                <w:sz w:val="18"/>
                <w:szCs w:val="18"/>
              </w:rPr>
            </w:pPr>
            <w:r w:rsidRPr="00C577D5">
              <w:rPr>
                <w:sz w:val="18"/>
                <w:szCs w:val="18"/>
              </w:rPr>
              <w:t>Connections drawn between technology strategy and business objectives with insight that maximizes business impact.</w:t>
            </w:r>
          </w:p>
        </w:tc>
        <w:tc>
          <w:tcPr>
            <w:tcW w:w="694" w:type="dxa"/>
            <w:tcBorders>
              <w:top w:val="single" w:sz="4" w:space="0" w:color="auto"/>
              <w:left w:val="nil"/>
              <w:bottom w:val="single" w:sz="4" w:space="0" w:color="auto"/>
              <w:right w:val="single" w:sz="4" w:space="0" w:color="auto"/>
            </w:tcBorders>
            <w:shd w:val="clear" w:color="auto" w:fill="auto"/>
          </w:tcPr>
          <w:p w14:paraId="09D9AAF8" w14:textId="77777777" w:rsidR="004C2DC6" w:rsidRPr="00C577D5" w:rsidRDefault="004C2DC6" w:rsidP="00C577D5">
            <w:pPr>
              <w:rPr>
                <w:sz w:val="18"/>
                <w:szCs w:val="18"/>
              </w:rPr>
            </w:pPr>
            <w:r w:rsidRPr="00C577D5">
              <w:rPr>
                <w:sz w:val="18"/>
                <w:szCs w:val="18"/>
              </w:rPr>
              <w:t> </w:t>
            </w:r>
          </w:p>
        </w:tc>
      </w:tr>
      <w:tr w:rsidR="004C2DC6" w:rsidRPr="00C577D5" w14:paraId="64DC5D8B" w14:textId="77777777" w:rsidTr="004C2DC6">
        <w:trPr>
          <w:trHeight w:val="311"/>
        </w:trPr>
        <w:tc>
          <w:tcPr>
            <w:tcW w:w="101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ECA76E" w14:textId="77777777" w:rsidR="004C2DC6" w:rsidRPr="00C577D5" w:rsidRDefault="004C2DC6" w:rsidP="00C577D5">
            <w:pPr>
              <w:rPr>
                <w:sz w:val="20"/>
              </w:rPr>
            </w:pPr>
            <w:r w:rsidRPr="00C577D5">
              <w:rPr>
                <w:b/>
              </w:rPr>
              <w:t xml:space="preserve">Criterion: </w:t>
            </w:r>
            <w:r w:rsidRPr="00C577D5">
              <w:rPr>
                <w:b/>
                <w:bCs/>
                <w:sz w:val="20"/>
              </w:rPr>
              <w:t>Does not meet expectations: 0 – 20; Meets: 21 - 34; Exceeds: 35 - 50</w:t>
            </w:r>
          </w:p>
          <w:p w14:paraId="02DFF591" w14:textId="77777777" w:rsidR="004C2DC6" w:rsidRPr="00C577D5" w:rsidRDefault="004C2DC6" w:rsidP="00C577D5">
            <w:pPr>
              <w:rPr>
                <w:sz w:val="20"/>
              </w:rPr>
            </w:pPr>
          </w:p>
        </w:tc>
      </w:tr>
    </w:tbl>
    <w:p w14:paraId="38C3447D" w14:textId="77777777" w:rsidR="004C2DC6" w:rsidRPr="00C577D5" w:rsidRDefault="004C2DC6" w:rsidP="00C577D5">
      <w:pPr>
        <w:rPr>
          <w:bCs/>
        </w:rPr>
      </w:pPr>
    </w:p>
    <w:p w14:paraId="4BD9F312" w14:textId="72710AF2" w:rsidR="00B33291" w:rsidRPr="00C577D5" w:rsidRDefault="00B33291" w:rsidP="00C577D5">
      <w:pPr>
        <w:spacing w:after="160" w:line="259" w:lineRule="auto"/>
        <w:rPr>
          <w:b/>
          <w:bCs/>
        </w:rPr>
      </w:pPr>
    </w:p>
    <w:p w14:paraId="75BDE9DC" w14:textId="11C1982F" w:rsidR="000D23CE" w:rsidRPr="00C577D5" w:rsidRDefault="000D23CE" w:rsidP="00C577D5">
      <w:pPr>
        <w:spacing w:after="160" w:line="259" w:lineRule="auto"/>
        <w:rPr>
          <w:b/>
          <w:bCs/>
        </w:rPr>
      </w:pPr>
    </w:p>
    <w:p w14:paraId="4AF7EEE8" w14:textId="0E9D46AE" w:rsidR="000D23CE" w:rsidRPr="00C577D5" w:rsidRDefault="000D23CE" w:rsidP="00C577D5">
      <w:pPr>
        <w:spacing w:after="160" w:line="259" w:lineRule="auto"/>
        <w:rPr>
          <w:b/>
          <w:bCs/>
        </w:rPr>
      </w:pPr>
    </w:p>
    <w:p w14:paraId="42AD48FE" w14:textId="77777777" w:rsidR="00FA31A3" w:rsidRPr="00C577D5" w:rsidRDefault="00FA31A3" w:rsidP="00C577D5">
      <w:pPr>
        <w:spacing w:after="160" w:line="259" w:lineRule="auto"/>
        <w:rPr>
          <w:b/>
          <w:bCs/>
        </w:rPr>
      </w:pPr>
    </w:p>
    <w:p w14:paraId="2D69B5C1" w14:textId="6E7B22FF" w:rsidR="00B33291" w:rsidRPr="00C577D5" w:rsidRDefault="00552544" w:rsidP="00C577D5">
      <w:pPr>
        <w:rPr>
          <w:b/>
          <w:bCs/>
        </w:rPr>
      </w:pPr>
      <w:r w:rsidRPr="00C577D5">
        <w:rPr>
          <w:b/>
          <w:bCs/>
        </w:rPr>
        <w:lastRenderedPageBreak/>
        <w:t xml:space="preserve">MSTM/EMBA </w:t>
      </w:r>
      <w:r w:rsidR="00086688">
        <w:rPr>
          <w:b/>
          <w:bCs/>
        </w:rPr>
        <w:t>COMPETENCY GOAL</w:t>
      </w:r>
      <w:r w:rsidR="00B33291" w:rsidRPr="00C577D5">
        <w:rPr>
          <w:b/>
          <w:bCs/>
        </w:rPr>
        <w:t xml:space="preserve"> # 4:  </w:t>
      </w:r>
      <w:r w:rsidR="00B33291" w:rsidRPr="00C577D5">
        <w:rPr>
          <w:b/>
        </w:rPr>
        <w:t xml:space="preserve">Objectives and Traits </w:t>
      </w:r>
    </w:p>
    <w:p w14:paraId="3C571191" w14:textId="77777777" w:rsidR="00FA31A3" w:rsidRPr="00C577D5" w:rsidRDefault="00FA31A3" w:rsidP="00C577D5">
      <w:pPr>
        <w:spacing w:after="160" w:line="259" w:lineRule="auto"/>
        <w:rPr>
          <w:b/>
          <w:bCs/>
        </w:rPr>
      </w:pPr>
    </w:p>
    <w:tbl>
      <w:tblPr>
        <w:tblW w:w="9270"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70"/>
      </w:tblGrid>
      <w:tr w:rsidR="00C577D5" w:rsidRPr="00C577D5" w14:paraId="13145266" w14:textId="77777777" w:rsidTr="0047024D">
        <w:trPr>
          <w:trHeight w:val="741"/>
        </w:trPr>
        <w:tc>
          <w:tcPr>
            <w:tcW w:w="9270" w:type="dxa"/>
            <w:tcBorders>
              <w:top w:val="single" w:sz="6" w:space="0" w:color="auto"/>
              <w:bottom w:val="single" w:sz="6" w:space="0" w:color="auto"/>
            </w:tcBorders>
            <w:shd w:val="clear" w:color="auto" w:fill="C0C0C0"/>
            <w:noWrap/>
            <w:vAlign w:val="center"/>
          </w:tcPr>
          <w:p w14:paraId="45BB9403" w14:textId="77777777" w:rsidR="00FA31A3" w:rsidRPr="00C577D5" w:rsidRDefault="00FA31A3" w:rsidP="00C577D5">
            <w:pPr>
              <w:rPr>
                <w:b/>
                <w:bCs/>
              </w:rPr>
            </w:pPr>
          </w:p>
          <w:p w14:paraId="482A1FD7" w14:textId="1920B60C" w:rsidR="00FA31A3" w:rsidRPr="00C577D5" w:rsidRDefault="00086688" w:rsidP="00C577D5">
            <w:pPr>
              <w:spacing w:before="100" w:beforeAutospacing="1" w:after="100" w:afterAutospacing="1"/>
              <w:contextualSpacing/>
              <w:rPr>
                <w:sz w:val="22"/>
                <w:szCs w:val="22"/>
              </w:rPr>
            </w:pPr>
            <w:r>
              <w:rPr>
                <w:bCs/>
              </w:rPr>
              <w:t>Competency goal</w:t>
            </w:r>
            <w:r w:rsidR="00FA31A3" w:rsidRPr="00C577D5">
              <w:rPr>
                <w:bCs/>
              </w:rPr>
              <w:t xml:space="preserve"> 4: </w:t>
            </w:r>
            <w:r w:rsidR="00C6737B" w:rsidRPr="00C577D5">
              <w:t xml:space="preserve">Students can identify, assess, launch, and lead organizational strategic initiatives in a technology-based environment for the creation of new business models (i.e., corporate </w:t>
            </w:r>
            <w:proofErr w:type="spellStart"/>
            <w:r w:rsidR="00C6737B" w:rsidRPr="00C577D5">
              <w:t>entrepreneuring</w:t>
            </w:r>
            <w:proofErr w:type="spellEnd"/>
            <w:r w:rsidR="00C6737B" w:rsidRPr="00C577D5">
              <w:t>) in a large corporation including both sustaining and disruptive businesses.</w:t>
            </w:r>
          </w:p>
        </w:tc>
      </w:tr>
    </w:tbl>
    <w:p w14:paraId="32DCFDA2" w14:textId="77777777" w:rsidR="00502633" w:rsidRPr="00C577D5" w:rsidRDefault="00502633" w:rsidP="00C577D5">
      <w:pPr>
        <w:spacing w:after="160" w:line="259" w:lineRule="auto"/>
        <w:rPr>
          <w:b/>
          <w:bCs/>
        </w:rPr>
      </w:pPr>
    </w:p>
    <w:tbl>
      <w:tblPr>
        <w:tblW w:w="9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589"/>
      </w:tblGrid>
      <w:tr w:rsidR="00C577D5" w:rsidRPr="00C577D5" w14:paraId="1750F54C" w14:textId="77777777" w:rsidTr="0047024D">
        <w:trPr>
          <w:trHeight w:val="600"/>
        </w:trPr>
        <w:tc>
          <w:tcPr>
            <w:tcW w:w="1658" w:type="dxa"/>
            <w:shd w:val="clear" w:color="auto" w:fill="E6E6E6"/>
            <w:noWrap/>
            <w:vAlign w:val="center"/>
          </w:tcPr>
          <w:p w14:paraId="62FB0079" w14:textId="77777777" w:rsidR="00502633" w:rsidRPr="00C577D5" w:rsidRDefault="00502633" w:rsidP="00C577D5">
            <w:pPr>
              <w:jc w:val="center"/>
              <w:rPr>
                <w:b/>
                <w:bCs/>
                <w:sz w:val="22"/>
                <w:szCs w:val="22"/>
              </w:rPr>
            </w:pPr>
            <w:r w:rsidRPr="00C577D5">
              <w:rPr>
                <w:b/>
                <w:bCs/>
                <w:sz w:val="22"/>
                <w:szCs w:val="22"/>
              </w:rPr>
              <w:t>Objective 1 (Direct Measurement):</w:t>
            </w:r>
          </w:p>
        </w:tc>
        <w:tc>
          <w:tcPr>
            <w:tcW w:w="7589" w:type="dxa"/>
            <w:shd w:val="clear" w:color="auto" w:fill="E6E6E6"/>
            <w:vAlign w:val="center"/>
          </w:tcPr>
          <w:p w14:paraId="524E0CE1" w14:textId="77777777" w:rsidR="00502633" w:rsidRPr="00C577D5" w:rsidRDefault="00502633" w:rsidP="00C577D5">
            <w:pPr>
              <w:rPr>
                <w:i/>
                <w:iCs/>
                <w:sz w:val="22"/>
                <w:szCs w:val="22"/>
              </w:rPr>
            </w:pPr>
            <w:r w:rsidRPr="00C577D5">
              <w:rPr>
                <w:i/>
                <w:iCs/>
                <w:sz w:val="22"/>
                <w:szCs w:val="22"/>
              </w:rPr>
              <w:t xml:space="preserve">Being able understand the strategy, issues, </w:t>
            </w:r>
            <w:proofErr w:type="gramStart"/>
            <w:r w:rsidRPr="00C577D5">
              <w:rPr>
                <w:i/>
                <w:iCs/>
                <w:sz w:val="22"/>
                <w:szCs w:val="22"/>
              </w:rPr>
              <w:t>processes</w:t>
            </w:r>
            <w:proofErr w:type="gramEnd"/>
            <w:r w:rsidRPr="00C577D5">
              <w:rPr>
                <w:i/>
                <w:iCs/>
                <w:sz w:val="22"/>
                <w:szCs w:val="22"/>
              </w:rPr>
              <w:t xml:space="preserve"> and constraints associated with developing a sustaining and disruptive innovation in a large corporation.</w:t>
            </w:r>
          </w:p>
        </w:tc>
      </w:tr>
      <w:tr w:rsidR="00C577D5" w:rsidRPr="00C577D5" w14:paraId="190DC461" w14:textId="77777777" w:rsidTr="0047024D">
        <w:trPr>
          <w:trHeight w:val="300"/>
        </w:trPr>
        <w:tc>
          <w:tcPr>
            <w:tcW w:w="1658" w:type="dxa"/>
            <w:shd w:val="clear" w:color="auto" w:fill="auto"/>
            <w:noWrap/>
            <w:vAlign w:val="bottom"/>
          </w:tcPr>
          <w:p w14:paraId="17DF2B1F" w14:textId="77777777" w:rsidR="00502633" w:rsidRPr="00C577D5" w:rsidRDefault="00502633" w:rsidP="00C577D5">
            <w:pPr>
              <w:jc w:val="center"/>
              <w:rPr>
                <w:b/>
                <w:bCs/>
                <w:sz w:val="20"/>
                <w:szCs w:val="20"/>
              </w:rPr>
            </w:pPr>
            <w:r w:rsidRPr="00C577D5">
              <w:rPr>
                <w:b/>
                <w:bCs/>
                <w:sz w:val="20"/>
                <w:szCs w:val="20"/>
              </w:rPr>
              <w:t>Traits</w:t>
            </w:r>
          </w:p>
        </w:tc>
        <w:tc>
          <w:tcPr>
            <w:tcW w:w="7589" w:type="dxa"/>
            <w:shd w:val="clear" w:color="auto" w:fill="auto"/>
            <w:noWrap/>
            <w:vAlign w:val="bottom"/>
          </w:tcPr>
          <w:p w14:paraId="6785F4D0" w14:textId="77777777" w:rsidR="00502633" w:rsidRPr="00C577D5" w:rsidRDefault="00502633" w:rsidP="00C577D5">
            <w:pPr>
              <w:rPr>
                <w:sz w:val="20"/>
                <w:szCs w:val="20"/>
              </w:rPr>
            </w:pPr>
            <w:r w:rsidRPr="00C577D5">
              <w:rPr>
                <w:sz w:val="20"/>
                <w:szCs w:val="20"/>
              </w:rPr>
              <w:t xml:space="preserve"> </w:t>
            </w:r>
          </w:p>
        </w:tc>
      </w:tr>
      <w:tr w:rsidR="00C577D5" w:rsidRPr="00C577D5" w14:paraId="16FFCB9C" w14:textId="77777777" w:rsidTr="0047024D">
        <w:trPr>
          <w:trHeight w:val="300"/>
        </w:trPr>
        <w:tc>
          <w:tcPr>
            <w:tcW w:w="1658" w:type="dxa"/>
            <w:shd w:val="clear" w:color="auto" w:fill="auto"/>
            <w:noWrap/>
            <w:vAlign w:val="bottom"/>
          </w:tcPr>
          <w:p w14:paraId="40337788" w14:textId="77777777" w:rsidR="00502633" w:rsidRPr="00C577D5" w:rsidRDefault="00502633" w:rsidP="00C577D5">
            <w:pPr>
              <w:jc w:val="right"/>
              <w:rPr>
                <w:sz w:val="20"/>
                <w:szCs w:val="20"/>
              </w:rPr>
            </w:pPr>
            <w:r w:rsidRPr="00C577D5">
              <w:rPr>
                <w:sz w:val="20"/>
                <w:szCs w:val="20"/>
              </w:rPr>
              <w:t>Trait 1:</w:t>
            </w:r>
          </w:p>
        </w:tc>
        <w:tc>
          <w:tcPr>
            <w:tcW w:w="7589" w:type="dxa"/>
            <w:tcBorders>
              <w:top w:val="nil"/>
              <w:left w:val="nil"/>
              <w:bottom w:val="single" w:sz="4" w:space="0" w:color="auto"/>
              <w:right w:val="single" w:sz="4" w:space="0" w:color="auto"/>
            </w:tcBorders>
            <w:shd w:val="clear" w:color="auto" w:fill="auto"/>
            <w:noWrap/>
          </w:tcPr>
          <w:p w14:paraId="117D8263" w14:textId="77777777" w:rsidR="00502633" w:rsidRPr="00C577D5" w:rsidRDefault="00502633" w:rsidP="00C577D5">
            <w:pPr>
              <w:rPr>
                <w:sz w:val="20"/>
                <w:szCs w:val="20"/>
              </w:rPr>
            </w:pPr>
            <w:r w:rsidRPr="00C577D5">
              <w:rPr>
                <w:sz w:val="20"/>
                <w:szCs w:val="20"/>
              </w:rPr>
              <w:t xml:space="preserve">Understand how change happens and the importance of social capital associated with new innovations in large corporations. </w:t>
            </w:r>
          </w:p>
        </w:tc>
      </w:tr>
      <w:tr w:rsidR="00C577D5" w:rsidRPr="00C577D5" w14:paraId="637D7B0F" w14:textId="77777777" w:rsidTr="0047024D">
        <w:trPr>
          <w:trHeight w:val="300"/>
        </w:trPr>
        <w:tc>
          <w:tcPr>
            <w:tcW w:w="1658" w:type="dxa"/>
            <w:shd w:val="clear" w:color="auto" w:fill="auto"/>
            <w:noWrap/>
            <w:vAlign w:val="bottom"/>
          </w:tcPr>
          <w:p w14:paraId="6E32E9A0" w14:textId="77777777" w:rsidR="00502633" w:rsidRPr="00C577D5" w:rsidRDefault="00502633" w:rsidP="00C577D5">
            <w:pPr>
              <w:jc w:val="right"/>
              <w:rPr>
                <w:sz w:val="20"/>
                <w:szCs w:val="20"/>
              </w:rPr>
            </w:pPr>
            <w:r w:rsidRPr="00C577D5">
              <w:rPr>
                <w:sz w:val="20"/>
                <w:szCs w:val="20"/>
              </w:rPr>
              <w:t>Trait 2:</w:t>
            </w:r>
          </w:p>
        </w:tc>
        <w:tc>
          <w:tcPr>
            <w:tcW w:w="7589" w:type="dxa"/>
            <w:tcBorders>
              <w:top w:val="nil"/>
              <w:left w:val="nil"/>
              <w:bottom w:val="single" w:sz="4" w:space="0" w:color="auto"/>
              <w:right w:val="single" w:sz="4" w:space="0" w:color="auto"/>
            </w:tcBorders>
            <w:shd w:val="clear" w:color="auto" w:fill="auto"/>
            <w:noWrap/>
          </w:tcPr>
          <w:p w14:paraId="323983AE" w14:textId="77777777" w:rsidR="00502633" w:rsidRPr="00C577D5" w:rsidRDefault="00502633" w:rsidP="00C577D5">
            <w:pPr>
              <w:rPr>
                <w:sz w:val="20"/>
                <w:szCs w:val="20"/>
              </w:rPr>
            </w:pPr>
            <w:r w:rsidRPr="00C577D5">
              <w:rPr>
                <w:sz w:val="20"/>
                <w:szCs w:val="20"/>
              </w:rPr>
              <w:t xml:space="preserve">Understand of how to simultaneously of develop and implementing both a sustaining and disruptive innovations. </w:t>
            </w:r>
          </w:p>
        </w:tc>
      </w:tr>
      <w:tr w:rsidR="00C577D5" w:rsidRPr="00C577D5" w14:paraId="3DBC5F86" w14:textId="77777777" w:rsidTr="0047024D">
        <w:trPr>
          <w:trHeight w:val="300"/>
        </w:trPr>
        <w:tc>
          <w:tcPr>
            <w:tcW w:w="1658" w:type="dxa"/>
            <w:shd w:val="clear" w:color="auto" w:fill="auto"/>
            <w:noWrap/>
            <w:vAlign w:val="bottom"/>
          </w:tcPr>
          <w:p w14:paraId="5FE6C7E9" w14:textId="77777777" w:rsidR="00502633" w:rsidRPr="00C577D5" w:rsidRDefault="00502633" w:rsidP="00C577D5">
            <w:pPr>
              <w:jc w:val="right"/>
              <w:rPr>
                <w:sz w:val="20"/>
                <w:szCs w:val="20"/>
              </w:rPr>
            </w:pPr>
            <w:r w:rsidRPr="00C577D5">
              <w:rPr>
                <w:sz w:val="20"/>
                <w:szCs w:val="20"/>
              </w:rPr>
              <w:t>Trait 3:</w:t>
            </w:r>
          </w:p>
        </w:tc>
        <w:tc>
          <w:tcPr>
            <w:tcW w:w="7589" w:type="dxa"/>
            <w:tcBorders>
              <w:top w:val="nil"/>
              <w:left w:val="nil"/>
              <w:bottom w:val="single" w:sz="4" w:space="0" w:color="auto"/>
              <w:right w:val="single" w:sz="4" w:space="0" w:color="auto"/>
            </w:tcBorders>
            <w:shd w:val="clear" w:color="auto" w:fill="auto"/>
            <w:noWrap/>
          </w:tcPr>
          <w:p w14:paraId="33903134" w14:textId="77777777" w:rsidR="00502633" w:rsidRPr="00C577D5" w:rsidRDefault="00502633" w:rsidP="00C577D5">
            <w:pPr>
              <w:rPr>
                <w:sz w:val="20"/>
                <w:szCs w:val="20"/>
              </w:rPr>
            </w:pPr>
            <w:r w:rsidRPr="00C577D5">
              <w:rPr>
                <w:sz w:val="20"/>
                <w:szCs w:val="20"/>
              </w:rPr>
              <w:t>Understand the ability to develop a business model for a new project.</w:t>
            </w:r>
          </w:p>
        </w:tc>
      </w:tr>
    </w:tbl>
    <w:p w14:paraId="390DB877" w14:textId="77777777" w:rsidR="00502633" w:rsidRPr="00C577D5" w:rsidRDefault="00502633" w:rsidP="00C577D5">
      <w:pPr>
        <w:spacing w:after="160" w:line="259" w:lineRule="auto"/>
        <w:rPr>
          <w:b/>
          <w:bCs/>
        </w:rPr>
      </w:pPr>
    </w:p>
    <w:tbl>
      <w:tblPr>
        <w:tblW w:w="9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560"/>
      </w:tblGrid>
      <w:tr w:rsidR="00C577D5" w:rsidRPr="00C577D5" w14:paraId="0EE5F646" w14:textId="77777777" w:rsidTr="0047024D">
        <w:trPr>
          <w:trHeight w:val="600"/>
        </w:trPr>
        <w:tc>
          <w:tcPr>
            <w:tcW w:w="1687" w:type="dxa"/>
            <w:shd w:val="clear" w:color="auto" w:fill="E6E6E6"/>
            <w:noWrap/>
            <w:vAlign w:val="center"/>
          </w:tcPr>
          <w:p w14:paraId="5E6A8FAF" w14:textId="77777777" w:rsidR="00502633" w:rsidRPr="00C577D5" w:rsidRDefault="00502633" w:rsidP="00C577D5">
            <w:pPr>
              <w:jc w:val="center"/>
              <w:rPr>
                <w:b/>
                <w:bCs/>
                <w:sz w:val="22"/>
                <w:szCs w:val="22"/>
              </w:rPr>
            </w:pPr>
            <w:r w:rsidRPr="00C577D5">
              <w:rPr>
                <w:b/>
                <w:bCs/>
                <w:sz w:val="22"/>
                <w:szCs w:val="22"/>
              </w:rPr>
              <w:t>Objective 2:</w:t>
            </w:r>
          </w:p>
          <w:p w14:paraId="39172057" w14:textId="77777777" w:rsidR="00502633" w:rsidRPr="00C577D5" w:rsidRDefault="00502633" w:rsidP="00C577D5">
            <w:pPr>
              <w:jc w:val="center"/>
              <w:rPr>
                <w:b/>
                <w:bCs/>
                <w:sz w:val="22"/>
                <w:szCs w:val="22"/>
              </w:rPr>
            </w:pPr>
            <w:r w:rsidRPr="00C577D5">
              <w:rPr>
                <w:b/>
                <w:bCs/>
                <w:sz w:val="22"/>
                <w:szCs w:val="22"/>
              </w:rPr>
              <w:t>(Indirect Measurement)</w:t>
            </w:r>
          </w:p>
        </w:tc>
        <w:tc>
          <w:tcPr>
            <w:tcW w:w="7560" w:type="dxa"/>
            <w:shd w:val="clear" w:color="auto" w:fill="E6E6E6"/>
            <w:vAlign w:val="center"/>
          </w:tcPr>
          <w:p w14:paraId="4740756F" w14:textId="77777777" w:rsidR="00502633" w:rsidRPr="00C577D5" w:rsidRDefault="00502633" w:rsidP="00C577D5">
            <w:pPr>
              <w:rPr>
                <w:i/>
                <w:iCs/>
                <w:sz w:val="22"/>
                <w:szCs w:val="22"/>
              </w:rPr>
            </w:pPr>
            <w:r w:rsidRPr="00C577D5">
              <w:rPr>
                <w:i/>
                <w:iCs/>
                <w:sz w:val="20"/>
                <w:szCs w:val="20"/>
              </w:rPr>
              <w:t>Be able to develop a business model for a new product or service and understand the associated political and organizational constraints which are associated with gaining social and financial capital.</w:t>
            </w:r>
          </w:p>
        </w:tc>
      </w:tr>
      <w:tr w:rsidR="00C577D5" w:rsidRPr="00C577D5" w14:paraId="40A52AC4" w14:textId="77777777" w:rsidTr="0047024D">
        <w:trPr>
          <w:trHeight w:val="300"/>
        </w:trPr>
        <w:tc>
          <w:tcPr>
            <w:tcW w:w="1687" w:type="dxa"/>
            <w:shd w:val="clear" w:color="auto" w:fill="auto"/>
            <w:noWrap/>
            <w:vAlign w:val="bottom"/>
          </w:tcPr>
          <w:p w14:paraId="272591D4" w14:textId="77777777" w:rsidR="00502633" w:rsidRPr="00C577D5" w:rsidRDefault="00502633" w:rsidP="00C577D5">
            <w:pPr>
              <w:jc w:val="center"/>
              <w:rPr>
                <w:b/>
                <w:bCs/>
                <w:sz w:val="20"/>
                <w:szCs w:val="20"/>
              </w:rPr>
            </w:pPr>
            <w:r w:rsidRPr="00C577D5">
              <w:rPr>
                <w:b/>
                <w:bCs/>
                <w:sz w:val="20"/>
                <w:szCs w:val="20"/>
              </w:rPr>
              <w:t>Traits</w:t>
            </w:r>
          </w:p>
        </w:tc>
        <w:tc>
          <w:tcPr>
            <w:tcW w:w="7560" w:type="dxa"/>
            <w:shd w:val="clear" w:color="auto" w:fill="auto"/>
            <w:noWrap/>
            <w:vAlign w:val="bottom"/>
          </w:tcPr>
          <w:p w14:paraId="675846E8" w14:textId="77777777" w:rsidR="00502633" w:rsidRPr="00C577D5" w:rsidRDefault="00502633" w:rsidP="00C577D5">
            <w:pPr>
              <w:rPr>
                <w:sz w:val="20"/>
                <w:szCs w:val="20"/>
              </w:rPr>
            </w:pPr>
            <w:r w:rsidRPr="00C577D5">
              <w:rPr>
                <w:sz w:val="20"/>
                <w:szCs w:val="20"/>
              </w:rPr>
              <w:t xml:space="preserve"> </w:t>
            </w:r>
          </w:p>
        </w:tc>
      </w:tr>
      <w:tr w:rsidR="00C577D5" w:rsidRPr="00C577D5" w14:paraId="4157D323" w14:textId="77777777" w:rsidTr="0047024D">
        <w:trPr>
          <w:trHeight w:val="300"/>
        </w:trPr>
        <w:tc>
          <w:tcPr>
            <w:tcW w:w="1687" w:type="dxa"/>
            <w:shd w:val="clear" w:color="auto" w:fill="auto"/>
            <w:noWrap/>
            <w:vAlign w:val="bottom"/>
          </w:tcPr>
          <w:p w14:paraId="1B667E0B" w14:textId="77777777" w:rsidR="00502633" w:rsidRPr="00C577D5" w:rsidRDefault="00502633" w:rsidP="00C577D5">
            <w:pPr>
              <w:jc w:val="right"/>
              <w:rPr>
                <w:sz w:val="20"/>
                <w:szCs w:val="20"/>
              </w:rPr>
            </w:pPr>
            <w:r w:rsidRPr="00C577D5">
              <w:rPr>
                <w:sz w:val="20"/>
                <w:szCs w:val="20"/>
              </w:rPr>
              <w:t>Trait 1:</w:t>
            </w:r>
          </w:p>
        </w:tc>
        <w:tc>
          <w:tcPr>
            <w:tcW w:w="7560" w:type="dxa"/>
            <w:tcBorders>
              <w:top w:val="nil"/>
              <w:left w:val="nil"/>
              <w:bottom w:val="single" w:sz="4" w:space="0" w:color="auto"/>
              <w:right w:val="single" w:sz="4" w:space="0" w:color="auto"/>
            </w:tcBorders>
            <w:shd w:val="clear" w:color="auto" w:fill="auto"/>
            <w:noWrap/>
          </w:tcPr>
          <w:p w14:paraId="45FE217F" w14:textId="77777777" w:rsidR="00502633" w:rsidRPr="00C577D5" w:rsidRDefault="00502633" w:rsidP="00C577D5">
            <w:pPr>
              <w:rPr>
                <w:sz w:val="20"/>
                <w:szCs w:val="20"/>
              </w:rPr>
            </w:pPr>
            <w:r w:rsidRPr="00C577D5">
              <w:rPr>
                <w:sz w:val="20"/>
                <w:szCs w:val="20"/>
              </w:rPr>
              <w:t>Be able to understand and gain support of the organization for a new product or service.</w:t>
            </w:r>
          </w:p>
        </w:tc>
      </w:tr>
      <w:tr w:rsidR="00C577D5" w:rsidRPr="00C577D5" w14:paraId="3A0C6672" w14:textId="77777777" w:rsidTr="0047024D">
        <w:trPr>
          <w:trHeight w:val="300"/>
        </w:trPr>
        <w:tc>
          <w:tcPr>
            <w:tcW w:w="1687" w:type="dxa"/>
            <w:shd w:val="clear" w:color="auto" w:fill="auto"/>
            <w:noWrap/>
            <w:vAlign w:val="bottom"/>
          </w:tcPr>
          <w:p w14:paraId="614BC2ED" w14:textId="77777777" w:rsidR="00502633" w:rsidRPr="00C577D5" w:rsidRDefault="00502633" w:rsidP="00C577D5">
            <w:pPr>
              <w:jc w:val="right"/>
              <w:rPr>
                <w:sz w:val="20"/>
                <w:szCs w:val="20"/>
              </w:rPr>
            </w:pPr>
            <w:r w:rsidRPr="00C577D5">
              <w:rPr>
                <w:sz w:val="20"/>
                <w:szCs w:val="20"/>
              </w:rPr>
              <w:t>Trait 2:</w:t>
            </w:r>
          </w:p>
        </w:tc>
        <w:tc>
          <w:tcPr>
            <w:tcW w:w="7560" w:type="dxa"/>
            <w:tcBorders>
              <w:top w:val="nil"/>
              <w:left w:val="nil"/>
              <w:bottom w:val="single" w:sz="4" w:space="0" w:color="auto"/>
              <w:right w:val="single" w:sz="4" w:space="0" w:color="auto"/>
            </w:tcBorders>
            <w:shd w:val="clear" w:color="auto" w:fill="auto"/>
            <w:noWrap/>
          </w:tcPr>
          <w:p w14:paraId="3281D670" w14:textId="77777777" w:rsidR="00502633" w:rsidRPr="00C577D5" w:rsidRDefault="00502633" w:rsidP="00C577D5">
            <w:pPr>
              <w:rPr>
                <w:sz w:val="20"/>
                <w:szCs w:val="20"/>
              </w:rPr>
            </w:pPr>
            <w:r w:rsidRPr="00C577D5">
              <w:rPr>
                <w:sz w:val="20"/>
                <w:szCs w:val="20"/>
              </w:rPr>
              <w:t xml:space="preserve">Be able to present a compelling business model innovation to a group of executives at the conclusion of the course. </w:t>
            </w:r>
          </w:p>
        </w:tc>
      </w:tr>
    </w:tbl>
    <w:p w14:paraId="6EA3710E" w14:textId="4658003B" w:rsidR="008B77A2" w:rsidRPr="00C577D5" w:rsidRDefault="008B77A2" w:rsidP="00C577D5">
      <w:pPr>
        <w:spacing w:after="160" w:line="259" w:lineRule="auto"/>
        <w:rPr>
          <w:b/>
          <w:bCs/>
        </w:rPr>
      </w:pPr>
      <w:r w:rsidRPr="00C577D5">
        <w:rPr>
          <w:b/>
          <w:bCs/>
        </w:rPr>
        <w:br w:type="page"/>
      </w:r>
    </w:p>
    <w:p w14:paraId="40DAACE5" w14:textId="0E87686A" w:rsidR="00502633" w:rsidRPr="00C577D5" w:rsidRDefault="00BF7FAB" w:rsidP="00C577D5">
      <w:pPr>
        <w:pStyle w:val="Heading1"/>
        <w:ind w:left="-450"/>
        <w:rPr>
          <w:rFonts w:ascii="Times New Roman" w:hAnsi="Times New Roman" w:cs="Times New Roman"/>
        </w:rPr>
      </w:pPr>
      <w:r w:rsidRPr="00C577D5">
        <w:rPr>
          <w:rFonts w:ascii="Times New Roman" w:hAnsi="Times New Roman" w:cs="Times New Roman"/>
        </w:rPr>
        <w:lastRenderedPageBreak/>
        <w:t>RUBRIC – MSTM/EMBA Goal 4</w:t>
      </w:r>
    </w:p>
    <w:p w14:paraId="2027A529" w14:textId="77777777" w:rsidR="00502633" w:rsidRPr="00C577D5" w:rsidRDefault="00502633" w:rsidP="00C577D5">
      <w:pPr>
        <w:rPr>
          <w:sz w:val="20"/>
          <w:szCs w:val="20"/>
        </w:rPr>
      </w:pPr>
    </w:p>
    <w:p w14:paraId="2BF7D2D0" w14:textId="350A3583" w:rsidR="00502633" w:rsidRPr="00C577D5" w:rsidRDefault="00502633" w:rsidP="00C577D5">
      <w:pPr>
        <w:rPr>
          <w:i/>
          <w:iCs/>
          <w:sz w:val="22"/>
          <w:szCs w:val="22"/>
        </w:rPr>
      </w:pPr>
      <w:r w:rsidRPr="00C577D5">
        <w:rPr>
          <w:b/>
          <w:bCs/>
          <w:sz w:val="20"/>
          <w:szCs w:val="20"/>
        </w:rPr>
        <w:t>Objective 1:</w:t>
      </w:r>
      <w:r w:rsidRPr="00C577D5">
        <w:rPr>
          <w:i/>
          <w:iCs/>
          <w:sz w:val="20"/>
          <w:szCs w:val="20"/>
        </w:rPr>
        <w:t xml:space="preserve"> </w:t>
      </w:r>
      <w:bookmarkStart w:id="20" w:name="_Hlk67923122"/>
      <w:r w:rsidRPr="00C577D5">
        <w:rPr>
          <w:i/>
          <w:iCs/>
          <w:sz w:val="22"/>
          <w:szCs w:val="22"/>
        </w:rPr>
        <w:t xml:space="preserve">Being able understand the strategy, issues, </w:t>
      </w:r>
      <w:proofErr w:type="gramStart"/>
      <w:r w:rsidRPr="00C577D5">
        <w:rPr>
          <w:i/>
          <w:iCs/>
          <w:sz w:val="22"/>
          <w:szCs w:val="22"/>
        </w:rPr>
        <w:t>processes</w:t>
      </w:r>
      <w:proofErr w:type="gramEnd"/>
      <w:r w:rsidRPr="00C577D5">
        <w:rPr>
          <w:i/>
          <w:iCs/>
          <w:sz w:val="22"/>
          <w:szCs w:val="22"/>
        </w:rPr>
        <w:t xml:space="preserve"> and constraints associated with developing a sustaining and disruptive innovation in a large corporation.</w:t>
      </w:r>
    </w:p>
    <w:bookmarkEnd w:id="20"/>
    <w:p w14:paraId="5D5F42E3" w14:textId="77777777" w:rsidR="00502633" w:rsidRPr="00C577D5" w:rsidRDefault="00502633" w:rsidP="00C577D5">
      <w:pPr>
        <w:rPr>
          <w:b/>
          <w:bCs/>
        </w:rPr>
      </w:pPr>
    </w:p>
    <w:tbl>
      <w:tblPr>
        <w:tblW w:w="9676" w:type="dxa"/>
        <w:tblInd w:w="-5" w:type="dxa"/>
        <w:tblLook w:val="04A0" w:firstRow="1" w:lastRow="0" w:firstColumn="1" w:lastColumn="0" w:noHBand="0" w:noVBand="1"/>
      </w:tblPr>
      <w:tblGrid>
        <w:gridCol w:w="1029"/>
        <w:gridCol w:w="2031"/>
        <w:gridCol w:w="2109"/>
        <w:gridCol w:w="2301"/>
        <w:gridCol w:w="2206"/>
      </w:tblGrid>
      <w:tr w:rsidR="00C577D5" w:rsidRPr="00C577D5" w14:paraId="449F1F83" w14:textId="77777777" w:rsidTr="00502633">
        <w:trPr>
          <w:trHeight w:val="289"/>
        </w:trPr>
        <w:tc>
          <w:tcPr>
            <w:tcW w:w="1029" w:type="dxa"/>
            <w:tcBorders>
              <w:top w:val="single" w:sz="4" w:space="0" w:color="auto"/>
              <w:left w:val="single" w:sz="4" w:space="0" w:color="auto"/>
              <w:bottom w:val="single" w:sz="4" w:space="0" w:color="auto"/>
              <w:right w:val="single" w:sz="4" w:space="0" w:color="auto"/>
            </w:tcBorders>
            <w:shd w:val="clear" w:color="auto" w:fill="auto"/>
            <w:noWrap/>
          </w:tcPr>
          <w:p w14:paraId="2A95E9B0" w14:textId="77777777" w:rsidR="00502633" w:rsidRPr="00C577D5" w:rsidRDefault="00502633" w:rsidP="00C577D5">
            <w:pPr>
              <w:rPr>
                <w:sz w:val="20"/>
                <w:szCs w:val="20"/>
              </w:rPr>
            </w:pPr>
            <w:r w:rsidRPr="00C577D5">
              <w:rPr>
                <w:sz w:val="20"/>
                <w:szCs w:val="20"/>
              </w:rPr>
              <w:t> </w:t>
            </w:r>
          </w:p>
        </w:tc>
        <w:tc>
          <w:tcPr>
            <w:tcW w:w="2031" w:type="dxa"/>
            <w:tcBorders>
              <w:top w:val="single" w:sz="4" w:space="0" w:color="auto"/>
              <w:left w:val="nil"/>
              <w:bottom w:val="single" w:sz="4" w:space="0" w:color="auto"/>
              <w:right w:val="single" w:sz="4" w:space="0" w:color="auto"/>
            </w:tcBorders>
            <w:shd w:val="clear" w:color="auto" w:fill="auto"/>
          </w:tcPr>
          <w:p w14:paraId="5432DC01" w14:textId="77777777" w:rsidR="00502633" w:rsidRPr="00C577D5" w:rsidRDefault="00502633" w:rsidP="00C577D5">
            <w:pPr>
              <w:jc w:val="center"/>
              <w:rPr>
                <w:b/>
                <w:bCs/>
                <w:sz w:val="20"/>
                <w:szCs w:val="20"/>
              </w:rPr>
            </w:pPr>
            <w:r w:rsidRPr="00C577D5">
              <w:rPr>
                <w:b/>
                <w:bCs/>
                <w:sz w:val="20"/>
                <w:szCs w:val="20"/>
              </w:rPr>
              <w:t>Trait</w:t>
            </w:r>
          </w:p>
        </w:tc>
        <w:tc>
          <w:tcPr>
            <w:tcW w:w="2109" w:type="dxa"/>
            <w:tcBorders>
              <w:top w:val="single" w:sz="4" w:space="0" w:color="auto"/>
              <w:left w:val="nil"/>
              <w:bottom w:val="single" w:sz="4" w:space="0" w:color="auto"/>
              <w:right w:val="single" w:sz="4" w:space="0" w:color="auto"/>
            </w:tcBorders>
            <w:shd w:val="clear" w:color="auto" w:fill="auto"/>
          </w:tcPr>
          <w:p w14:paraId="3E2EEEC0" w14:textId="77777777" w:rsidR="00502633" w:rsidRPr="00C577D5" w:rsidRDefault="00502633" w:rsidP="00C577D5">
            <w:pPr>
              <w:jc w:val="center"/>
              <w:rPr>
                <w:b/>
                <w:bCs/>
                <w:sz w:val="20"/>
                <w:szCs w:val="20"/>
              </w:rPr>
            </w:pPr>
            <w:r w:rsidRPr="00C577D5">
              <w:rPr>
                <w:b/>
                <w:bCs/>
                <w:sz w:val="20"/>
                <w:szCs w:val="20"/>
              </w:rPr>
              <w:t>Poor</w:t>
            </w:r>
          </w:p>
        </w:tc>
        <w:tc>
          <w:tcPr>
            <w:tcW w:w="2301" w:type="dxa"/>
            <w:tcBorders>
              <w:top w:val="single" w:sz="4" w:space="0" w:color="auto"/>
              <w:left w:val="nil"/>
              <w:bottom w:val="single" w:sz="4" w:space="0" w:color="auto"/>
              <w:right w:val="single" w:sz="4" w:space="0" w:color="auto"/>
            </w:tcBorders>
            <w:shd w:val="clear" w:color="auto" w:fill="auto"/>
          </w:tcPr>
          <w:p w14:paraId="298A142B" w14:textId="77777777" w:rsidR="00502633" w:rsidRPr="00C577D5" w:rsidRDefault="00502633" w:rsidP="00C577D5">
            <w:pPr>
              <w:jc w:val="center"/>
              <w:rPr>
                <w:b/>
                <w:bCs/>
                <w:sz w:val="20"/>
                <w:szCs w:val="20"/>
              </w:rPr>
            </w:pPr>
            <w:r w:rsidRPr="00C577D5">
              <w:rPr>
                <w:b/>
                <w:bCs/>
                <w:sz w:val="20"/>
                <w:szCs w:val="20"/>
              </w:rPr>
              <w:t>Good</w:t>
            </w:r>
          </w:p>
        </w:tc>
        <w:tc>
          <w:tcPr>
            <w:tcW w:w="2206" w:type="dxa"/>
            <w:tcBorders>
              <w:top w:val="single" w:sz="4" w:space="0" w:color="auto"/>
              <w:left w:val="nil"/>
              <w:bottom w:val="single" w:sz="4" w:space="0" w:color="auto"/>
              <w:right w:val="single" w:sz="4" w:space="0" w:color="auto"/>
            </w:tcBorders>
            <w:shd w:val="clear" w:color="auto" w:fill="auto"/>
          </w:tcPr>
          <w:p w14:paraId="313475FC" w14:textId="77777777" w:rsidR="00502633" w:rsidRPr="00C577D5" w:rsidRDefault="00502633" w:rsidP="00C577D5">
            <w:pPr>
              <w:jc w:val="center"/>
              <w:rPr>
                <w:b/>
                <w:bCs/>
                <w:sz w:val="20"/>
                <w:szCs w:val="20"/>
              </w:rPr>
            </w:pPr>
            <w:r w:rsidRPr="00C577D5">
              <w:rPr>
                <w:b/>
                <w:bCs/>
                <w:sz w:val="20"/>
                <w:szCs w:val="20"/>
              </w:rPr>
              <w:t>Excellent</w:t>
            </w:r>
          </w:p>
        </w:tc>
      </w:tr>
      <w:tr w:rsidR="00C577D5" w:rsidRPr="00C577D5" w14:paraId="0BB3B23C" w14:textId="77777777" w:rsidTr="00502633">
        <w:trPr>
          <w:trHeight w:val="289"/>
        </w:trPr>
        <w:tc>
          <w:tcPr>
            <w:tcW w:w="1029" w:type="dxa"/>
            <w:tcBorders>
              <w:top w:val="nil"/>
              <w:left w:val="single" w:sz="4" w:space="0" w:color="auto"/>
              <w:bottom w:val="single" w:sz="4" w:space="0" w:color="auto"/>
              <w:right w:val="single" w:sz="4" w:space="0" w:color="auto"/>
            </w:tcBorders>
            <w:shd w:val="clear" w:color="auto" w:fill="auto"/>
            <w:noWrap/>
          </w:tcPr>
          <w:p w14:paraId="2788ABB3" w14:textId="77777777" w:rsidR="00502633" w:rsidRPr="00C577D5" w:rsidRDefault="00502633" w:rsidP="00C577D5">
            <w:pPr>
              <w:rPr>
                <w:sz w:val="20"/>
                <w:szCs w:val="20"/>
              </w:rPr>
            </w:pPr>
            <w:r w:rsidRPr="00C577D5">
              <w:rPr>
                <w:sz w:val="20"/>
                <w:szCs w:val="20"/>
              </w:rPr>
              <w:t> </w:t>
            </w:r>
          </w:p>
        </w:tc>
        <w:tc>
          <w:tcPr>
            <w:tcW w:w="2031" w:type="dxa"/>
            <w:tcBorders>
              <w:top w:val="nil"/>
              <w:left w:val="nil"/>
              <w:bottom w:val="single" w:sz="4" w:space="0" w:color="auto"/>
              <w:right w:val="single" w:sz="4" w:space="0" w:color="auto"/>
            </w:tcBorders>
            <w:shd w:val="clear" w:color="auto" w:fill="auto"/>
          </w:tcPr>
          <w:p w14:paraId="412FB3F7" w14:textId="77777777" w:rsidR="00502633" w:rsidRPr="00C577D5" w:rsidRDefault="00502633" w:rsidP="00C577D5">
            <w:pPr>
              <w:jc w:val="center"/>
              <w:rPr>
                <w:b/>
                <w:bCs/>
                <w:sz w:val="20"/>
                <w:szCs w:val="20"/>
              </w:rPr>
            </w:pPr>
            <w:r w:rsidRPr="00C577D5">
              <w:rPr>
                <w:b/>
                <w:bCs/>
                <w:sz w:val="20"/>
                <w:szCs w:val="20"/>
              </w:rPr>
              <w:t>Value</w:t>
            </w:r>
          </w:p>
        </w:tc>
        <w:tc>
          <w:tcPr>
            <w:tcW w:w="2109" w:type="dxa"/>
            <w:tcBorders>
              <w:top w:val="nil"/>
              <w:left w:val="nil"/>
              <w:bottom w:val="single" w:sz="4" w:space="0" w:color="auto"/>
              <w:right w:val="single" w:sz="4" w:space="0" w:color="auto"/>
            </w:tcBorders>
            <w:shd w:val="clear" w:color="auto" w:fill="auto"/>
          </w:tcPr>
          <w:p w14:paraId="5E17DE93" w14:textId="77777777" w:rsidR="00502633" w:rsidRPr="00C577D5" w:rsidRDefault="00502633" w:rsidP="00C577D5">
            <w:pPr>
              <w:jc w:val="center"/>
              <w:rPr>
                <w:b/>
                <w:bCs/>
                <w:sz w:val="20"/>
                <w:szCs w:val="20"/>
              </w:rPr>
            </w:pPr>
            <w:r w:rsidRPr="00C577D5">
              <w:rPr>
                <w:b/>
                <w:bCs/>
                <w:sz w:val="20"/>
                <w:szCs w:val="20"/>
              </w:rPr>
              <w:t>0</w:t>
            </w:r>
          </w:p>
        </w:tc>
        <w:tc>
          <w:tcPr>
            <w:tcW w:w="2301" w:type="dxa"/>
            <w:tcBorders>
              <w:top w:val="nil"/>
              <w:left w:val="nil"/>
              <w:bottom w:val="single" w:sz="4" w:space="0" w:color="auto"/>
              <w:right w:val="single" w:sz="4" w:space="0" w:color="auto"/>
            </w:tcBorders>
            <w:shd w:val="clear" w:color="auto" w:fill="auto"/>
          </w:tcPr>
          <w:p w14:paraId="54C2910E" w14:textId="77777777" w:rsidR="00502633" w:rsidRPr="00C577D5" w:rsidRDefault="00502633" w:rsidP="00C577D5">
            <w:pPr>
              <w:jc w:val="center"/>
              <w:rPr>
                <w:b/>
                <w:bCs/>
                <w:sz w:val="20"/>
                <w:szCs w:val="20"/>
              </w:rPr>
            </w:pPr>
            <w:r w:rsidRPr="00C577D5">
              <w:rPr>
                <w:b/>
                <w:bCs/>
                <w:sz w:val="20"/>
                <w:szCs w:val="20"/>
              </w:rPr>
              <w:t>5</w:t>
            </w:r>
          </w:p>
        </w:tc>
        <w:tc>
          <w:tcPr>
            <w:tcW w:w="2206" w:type="dxa"/>
            <w:tcBorders>
              <w:top w:val="nil"/>
              <w:left w:val="nil"/>
              <w:bottom w:val="single" w:sz="4" w:space="0" w:color="auto"/>
              <w:right w:val="single" w:sz="4" w:space="0" w:color="auto"/>
            </w:tcBorders>
            <w:shd w:val="clear" w:color="auto" w:fill="auto"/>
          </w:tcPr>
          <w:p w14:paraId="4743B641" w14:textId="77777777" w:rsidR="00502633" w:rsidRPr="00C577D5" w:rsidRDefault="00502633" w:rsidP="00C577D5">
            <w:pPr>
              <w:jc w:val="center"/>
              <w:rPr>
                <w:b/>
                <w:bCs/>
                <w:sz w:val="20"/>
                <w:szCs w:val="20"/>
              </w:rPr>
            </w:pPr>
            <w:r w:rsidRPr="00C577D5">
              <w:rPr>
                <w:b/>
                <w:bCs/>
                <w:sz w:val="20"/>
                <w:szCs w:val="20"/>
              </w:rPr>
              <w:t>10</w:t>
            </w:r>
          </w:p>
        </w:tc>
      </w:tr>
      <w:tr w:rsidR="00C577D5" w:rsidRPr="00C577D5" w14:paraId="5C95B9EE" w14:textId="77777777" w:rsidTr="00502633">
        <w:trPr>
          <w:trHeight w:val="767"/>
        </w:trPr>
        <w:tc>
          <w:tcPr>
            <w:tcW w:w="1029" w:type="dxa"/>
            <w:tcBorders>
              <w:top w:val="nil"/>
              <w:left w:val="single" w:sz="4" w:space="0" w:color="auto"/>
              <w:bottom w:val="single" w:sz="4" w:space="0" w:color="auto"/>
              <w:right w:val="single" w:sz="4" w:space="0" w:color="auto"/>
            </w:tcBorders>
            <w:shd w:val="clear" w:color="auto" w:fill="auto"/>
            <w:noWrap/>
          </w:tcPr>
          <w:p w14:paraId="07C95A61" w14:textId="77777777" w:rsidR="00502633" w:rsidRPr="00C577D5" w:rsidRDefault="00502633" w:rsidP="00C577D5">
            <w:pPr>
              <w:jc w:val="right"/>
              <w:rPr>
                <w:sz w:val="20"/>
                <w:szCs w:val="20"/>
              </w:rPr>
            </w:pPr>
            <w:r w:rsidRPr="00C577D5">
              <w:rPr>
                <w:sz w:val="20"/>
                <w:szCs w:val="20"/>
              </w:rPr>
              <w:t>Trait 1:</w:t>
            </w:r>
          </w:p>
        </w:tc>
        <w:tc>
          <w:tcPr>
            <w:tcW w:w="2031" w:type="dxa"/>
            <w:tcBorders>
              <w:top w:val="nil"/>
              <w:left w:val="nil"/>
              <w:bottom w:val="single" w:sz="4" w:space="0" w:color="auto"/>
              <w:right w:val="single" w:sz="4" w:space="0" w:color="auto"/>
            </w:tcBorders>
            <w:shd w:val="clear" w:color="auto" w:fill="auto"/>
          </w:tcPr>
          <w:p w14:paraId="529CDFA7" w14:textId="77777777" w:rsidR="00502633" w:rsidRPr="00C577D5" w:rsidRDefault="00502633" w:rsidP="00C577D5">
            <w:pPr>
              <w:rPr>
                <w:sz w:val="20"/>
                <w:szCs w:val="20"/>
              </w:rPr>
            </w:pPr>
            <w:r w:rsidRPr="00C577D5">
              <w:rPr>
                <w:sz w:val="20"/>
                <w:szCs w:val="20"/>
              </w:rPr>
              <w:t xml:space="preserve">Understand how change happens and the importance of social capital associated with new innovations in large corporations. </w:t>
            </w:r>
          </w:p>
        </w:tc>
        <w:tc>
          <w:tcPr>
            <w:tcW w:w="2109" w:type="dxa"/>
            <w:tcBorders>
              <w:top w:val="nil"/>
              <w:left w:val="nil"/>
              <w:bottom w:val="single" w:sz="4" w:space="0" w:color="auto"/>
              <w:right w:val="single" w:sz="4" w:space="0" w:color="auto"/>
            </w:tcBorders>
            <w:shd w:val="clear" w:color="auto" w:fill="auto"/>
          </w:tcPr>
          <w:p w14:paraId="673CEE25" w14:textId="77777777" w:rsidR="00502633" w:rsidRPr="00C577D5" w:rsidRDefault="00502633" w:rsidP="00C577D5">
            <w:pPr>
              <w:rPr>
                <w:sz w:val="20"/>
                <w:szCs w:val="20"/>
              </w:rPr>
            </w:pPr>
            <w:r w:rsidRPr="00C577D5">
              <w:rPr>
                <w:sz w:val="20"/>
                <w:szCs w:val="20"/>
              </w:rPr>
              <w:t>Achieving a critical mass of less than 14 out of 20 change agents in a Harvard Business change management simulation.</w:t>
            </w:r>
          </w:p>
        </w:tc>
        <w:tc>
          <w:tcPr>
            <w:tcW w:w="2301" w:type="dxa"/>
            <w:tcBorders>
              <w:top w:val="nil"/>
              <w:left w:val="nil"/>
              <w:bottom w:val="single" w:sz="4" w:space="0" w:color="auto"/>
              <w:right w:val="single" w:sz="4" w:space="0" w:color="auto"/>
            </w:tcBorders>
            <w:shd w:val="clear" w:color="auto" w:fill="auto"/>
          </w:tcPr>
          <w:p w14:paraId="2788F189" w14:textId="77777777" w:rsidR="00502633" w:rsidRPr="00C577D5" w:rsidRDefault="00502633" w:rsidP="00C577D5">
            <w:pPr>
              <w:rPr>
                <w:sz w:val="20"/>
                <w:szCs w:val="20"/>
              </w:rPr>
            </w:pPr>
            <w:r w:rsidRPr="00C577D5">
              <w:rPr>
                <w:sz w:val="20"/>
                <w:szCs w:val="20"/>
              </w:rPr>
              <w:t xml:space="preserve">Being able to achieve a critical mass </w:t>
            </w:r>
            <w:proofErr w:type="gramStart"/>
            <w:r w:rsidRPr="00C577D5">
              <w:rPr>
                <w:sz w:val="20"/>
                <w:szCs w:val="20"/>
              </w:rPr>
              <w:t>of  between</w:t>
            </w:r>
            <w:proofErr w:type="gramEnd"/>
            <w:r w:rsidRPr="00C577D5">
              <w:rPr>
                <w:sz w:val="20"/>
                <w:szCs w:val="20"/>
              </w:rPr>
              <w:t xml:space="preserve"> 15 and 17 change agents in a Harvard Business change management simulation.</w:t>
            </w:r>
          </w:p>
        </w:tc>
        <w:tc>
          <w:tcPr>
            <w:tcW w:w="2206" w:type="dxa"/>
            <w:tcBorders>
              <w:top w:val="nil"/>
              <w:left w:val="nil"/>
              <w:bottom w:val="single" w:sz="4" w:space="0" w:color="auto"/>
              <w:right w:val="single" w:sz="4" w:space="0" w:color="auto"/>
            </w:tcBorders>
            <w:shd w:val="clear" w:color="auto" w:fill="auto"/>
          </w:tcPr>
          <w:p w14:paraId="4BA6E46B" w14:textId="77777777" w:rsidR="00502633" w:rsidRPr="00C577D5" w:rsidRDefault="00502633" w:rsidP="00C577D5">
            <w:pPr>
              <w:rPr>
                <w:sz w:val="20"/>
                <w:szCs w:val="20"/>
              </w:rPr>
            </w:pPr>
            <w:r w:rsidRPr="00C577D5">
              <w:rPr>
                <w:sz w:val="20"/>
                <w:szCs w:val="20"/>
              </w:rPr>
              <w:t>Being able to achieve a critical mass of 18 out of 20 change agents in a Harvard Business change management simulation</w:t>
            </w:r>
            <w:proofErr w:type="gramStart"/>
            <w:r w:rsidRPr="00C577D5">
              <w:rPr>
                <w:sz w:val="20"/>
                <w:szCs w:val="20"/>
              </w:rPr>
              <w:t>. .</w:t>
            </w:r>
            <w:proofErr w:type="gramEnd"/>
            <w:r w:rsidRPr="00C577D5">
              <w:rPr>
                <w:sz w:val="20"/>
                <w:szCs w:val="20"/>
              </w:rPr>
              <w:t xml:space="preserve"> </w:t>
            </w:r>
          </w:p>
        </w:tc>
      </w:tr>
      <w:tr w:rsidR="00C577D5" w:rsidRPr="00C577D5" w14:paraId="6A36708D" w14:textId="77777777" w:rsidTr="00502633">
        <w:trPr>
          <w:trHeight w:val="618"/>
        </w:trPr>
        <w:tc>
          <w:tcPr>
            <w:tcW w:w="1029" w:type="dxa"/>
            <w:tcBorders>
              <w:top w:val="nil"/>
              <w:left w:val="single" w:sz="4" w:space="0" w:color="auto"/>
              <w:bottom w:val="single" w:sz="4" w:space="0" w:color="auto"/>
              <w:right w:val="single" w:sz="4" w:space="0" w:color="auto"/>
            </w:tcBorders>
            <w:shd w:val="clear" w:color="auto" w:fill="auto"/>
            <w:noWrap/>
          </w:tcPr>
          <w:p w14:paraId="770AD03A" w14:textId="77777777" w:rsidR="00502633" w:rsidRPr="00C577D5" w:rsidRDefault="00502633" w:rsidP="00C577D5">
            <w:pPr>
              <w:jc w:val="right"/>
              <w:rPr>
                <w:sz w:val="20"/>
                <w:szCs w:val="20"/>
              </w:rPr>
            </w:pPr>
            <w:r w:rsidRPr="00C577D5">
              <w:rPr>
                <w:sz w:val="20"/>
                <w:szCs w:val="20"/>
              </w:rPr>
              <w:t>Trait 2:</w:t>
            </w:r>
          </w:p>
        </w:tc>
        <w:tc>
          <w:tcPr>
            <w:tcW w:w="2031" w:type="dxa"/>
            <w:tcBorders>
              <w:top w:val="nil"/>
              <w:left w:val="nil"/>
              <w:bottom w:val="single" w:sz="4" w:space="0" w:color="auto"/>
              <w:right w:val="single" w:sz="4" w:space="0" w:color="auto"/>
            </w:tcBorders>
            <w:shd w:val="clear" w:color="auto" w:fill="auto"/>
          </w:tcPr>
          <w:p w14:paraId="74E32911" w14:textId="77777777" w:rsidR="00502633" w:rsidRPr="00C577D5" w:rsidRDefault="00502633" w:rsidP="00C577D5">
            <w:pPr>
              <w:rPr>
                <w:sz w:val="20"/>
                <w:szCs w:val="20"/>
              </w:rPr>
            </w:pPr>
            <w:r w:rsidRPr="00C577D5">
              <w:rPr>
                <w:sz w:val="20"/>
                <w:szCs w:val="20"/>
              </w:rPr>
              <w:t>Understand of how to simultaneously of developing and implementing both a sustaining and disruptive innovation strategy.</w:t>
            </w:r>
          </w:p>
        </w:tc>
        <w:tc>
          <w:tcPr>
            <w:tcW w:w="2109" w:type="dxa"/>
            <w:tcBorders>
              <w:top w:val="nil"/>
              <w:left w:val="nil"/>
              <w:bottom w:val="single" w:sz="4" w:space="0" w:color="auto"/>
              <w:right w:val="single" w:sz="4" w:space="0" w:color="auto"/>
            </w:tcBorders>
            <w:shd w:val="clear" w:color="auto" w:fill="auto"/>
          </w:tcPr>
          <w:p w14:paraId="49AB75E0" w14:textId="77777777" w:rsidR="00502633" w:rsidRPr="00C577D5" w:rsidRDefault="00502633" w:rsidP="00C577D5">
            <w:pPr>
              <w:rPr>
                <w:sz w:val="20"/>
                <w:szCs w:val="20"/>
              </w:rPr>
            </w:pPr>
            <w:r w:rsidRPr="00C577D5">
              <w:rPr>
                <w:sz w:val="20"/>
                <w:szCs w:val="20"/>
              </w:rPr>
              <w:t>Being unable to produce a profit while simultaneously supporting a sustaining and disruptive innovation as indicated in a Harvard Business school simulation.</w:t>
            </w:r>
          </w:p>
        </w:tc>
        <w:tc>
          <w:tcPr>
            <w:tcW w:w="2301" w:type="dxa"/>
            <w:tcBorders>
              <w:top w:val="nil"/>
              <w:left w:val="nil"/>
              <w:bottom w:val="single" w:sz="4" w:space="0" w:color="auto"/>
              <w:right w:val="single" w:sz="4" w:space="0" w:color="auto"/>
            </w:tcBorders>
            <w:shd w:val="clear" w:color="auto" w:fill="auto"/>
          </w:tcPr>
          <w:p w14:paraId="51D5E03A" w14:textId="77777777" w:rsidR="00502633" w:rsidRPr="00C577D5" w:rsidRDefault="00502633" w:rsidP="00C577D5">
            <w:pPr>
              <w:rPr>
                <w:sz w:val="20"/>
                <w:szCs w:val="20"/>
              </w:rPr>
            </w:pPr>
            <w:r w:rsidRPr="00C577D5">
              <w:rPr>
                <w:sz w:val="20"/>
                <w:szCs w:val="20"/>
              </w:rPr>
              <w:t>Being able to produce a profit while simultaneously supporting a sustaining and disruptive innovation as indicated in a Harvard Business school simulation.</w:t>
            </w:r>
          </w:p>
        </w:tc>
        <w:tc>
          <w:tcPr>
            <w:tcW w:w="2206" w:type="dxa"/>
            <w:tcBorders>
              <w:top w:val="nil"/>
              <w:left w:val="nil"/>
              <w:bottom w:val="single" w:sz="4" w:space="0" w:color="auto"/>
              <w:right w:val="single" w:sz="4" w:space="0" w:color="auto"/>
            </w:tcBorders>
            <w:shd w:val="clear" w:color="auto" w:fill="auto"/>
          </w:tcPr>
          <w:p w14:paraId="1507E059" w14:textId="77777777" w:rsidR="00502633" w:rsidRPr="00C577D5" w:rsidRDefault="00502633" w:rsidP="00C577D5">
            <w:pPr>
              <w:rPr>
                <w:sz w:val="20"/>
                <w:szCs w:val="20"/>
              </w:rPr>
            </w:pPr>
            <w:r w:rsidRPr="00C577D5">
              <w:rPr>
                <w:sz w:val="20"/>
                <w:szCs w:val="20"/>
              </w:rPr>
              <w:t xml:space="preserve">Being able to produce a significant profit while simultaneously supporting a sustaining and disruptive innovation as indicated in a Harvard Business school simulation. </w:t>
            </w:r>
          </w:p>
        </w:tc>
      </w:tr>
      <w:tr w:rsidR="00C577D5" w:rsidRPr="00C577D5" w14:paraId="72F4FB3B" w14:textId="77777777" w:rsidTr="00502633">
        <w:trPr>
          <w:trHeight w:val="1072"/>
        </w:trPr>
        <w:tc>
          <w:tcPr>
            <w:tcW w:w="1029" w:type="dxa"/>
            <w:tcBorders>
              <w:top w:val="nil"/>
              <w:left w:val="single" w:sz="4" w:space="0" w:color="auto"/>
              <w:bottom w:val="single" w:sz="4" w:space="0" w:color="auto"/>
              <w:right w:val="single" w:sz="4" w:space="0" w:color="auto"/>
            </w:tcBorders>
            <w:shd w:val="clear" w:color="auto" w:fill="auto"/>
            <w:noWrap/>
          </w:tcPr>
          <w:p w14:paraId="4588B03B" w14:textId="77777777" w:rsidR="00502633" w:rsidRPr="00C577D5" w:rsidRDefault="00502633" w:rsidP="00C577D5">
            <w:pPr>
              <w:jc w:val="right"/>
              <w:rPr>
                <w:sz w:val="20"/>
                <w:szCs w:val="20"/>
              </w:rPr>
            </w:pPr>
            <w:r w:rsidRPr="00C577D5">
              <w:rPr>
                <w:sz w:val="20"/>
                <w:szCs w:val="20"/>
              </w:rPr>
              <w:t>Trait 3:</w:t>
            </w:r>
          </w:p>
        </w:tc>
        <w:tc>
          <w:tcPr>
            <w:tcW w:w="2031" w:type="dxa"/>
            <w:tcBorders>
              <w:top w:val="nil"/>
              <w:left w:val="nil"/>
              <w:bottom w:val="single" w:sz="4" w:space="0" w:color="auto"/>
              <w:right w:val="single" w:sz="4" w:space="0" w:color="auto"/>
            </w:tcBorders>
            <w:shd w:val="clear" w:color="auto" w:fill="auto"/>
          </w:tcPr>
          <w:p w14:paraId="27DDAD90" w14:textId="77777777" w:rsidR="00502633" w:rsidRPr="00C577D5" w:rsidRDefault="00502633" w:rsidP="00C577D5">
            <w:pPr>
              <w:rPr>
                <w:sz w:val="20"/>
                <w:szCs w:val="20"/>
              </w:rPr>
            </w:pPr>
            <w:r w:rsidRPr="00C577D5">
              <w:rPr>
                <w:sz w:val="20"/>
                <w:szCs w:val="20"/>
              </w:rPr>
              <w:t>Understand the ability to develop a business model for a new project.</w:t>
            </w:r>
          </w:p>
        </w:tc>
        <w:tc>
          <w:tcPr>
            <w:tcW w:w="2109" w:type="dxa"/>
            <w:tcBorders>
              <w:top w:val="nil"/>
              <w:left w:val="nil"/>
              <w:bottom w:val="single" w:sz="4" w:space="0" w:color="auto"/>
              <w:right w:val="single" w:sz="4" w:space="0" w:color="auto"/>
            </w:tcBorders>
            <w:shd w:val="clear" w:color="auto" w:fill="auto"/>
          </w:tcPr>
          <w:p w14:paraId="7E5836E3" w14:textId="77777777" w:rsidR="00502633" w:rsidRPr="00C577D5" w:rsidRDefault="00502633" w:rsidP="00C577D5">
            <w:pPr>
              <w:rPr>
                <w:sz w:val="20"/>
                <w:szCs w:val="20"/>
              </w:rPr>
            </w:pPr>
            <w:r w:rsidRPr="00C577D5">
              <w:rPr>
                <w:sz w:val="20"/>
                <w:szCs w:val="20"/>
              </w:rPr>
              <w:t>Be unable to discuss and explain the business model and MVP for their project.</w:t>
            </w:r>
          </w:p>
        </w:tc>
        <w:tc>
          <w:tcPr>
            <w:tcW w:w="2301" w:type="dxa"/>
            <w:tcBorders>
              <w:top w:val="nil"/>
              <w:left w:val="nil"/>
              <w:bottom w:val="single" w:sz="4" w:space="0" w:color="auto"/>
              <w:right w:val="single" w:sz="4" w:space="0" w:color="auto"/>
            </w:tcBorders>
            <w:shd w:val="clear" w:color="auto" w:fill="auto"/>
          </w:tcPr>
          <w:p w14:paraId="193EB0E8" w14:textId="77777777" w:rsidR="00502633" w:rsidRPr="00C577D5" w:rsidRDefault="00502633" w:rsidP="00C577D5">
            <w:pPr>
              <w:rPr>
                <w:sz w:val="20"/>
                <w:szCs w:val="20"/>
              </w:rPr>
            </w:pPr>
            <w:r w:rsidRPr="00C577D5">
              <w:rPr>
                <w:sz w:val="20"/>
                <w:szCs w:val="20"/>
              </w:rPr>
              <w:t>Being able to discuss and explain most parts of the business model as well as the MVP (minimum viable prototype) for the new project.</w:t>
            </w:r>
          </w:p>
        </w:tc>
        <w:tc>
          <w:tcPr>
            <w:tcW w:w="2206" w:type="dxa"/>
            <w:tcBorders>
              <w:top w:val="nil"/>
              <w:left w:val="nil"/>
              <w:bottom w:val="single" w:sz="4" w:space="0" w:color="auto"/>
              <w:right w:val="single" w:sz="4" w:space="0" w:color="auto"/>
            </w:tcBorders>
            <w:shd w:val="clear" w:color="auto" w:fill="auto"/>
          </w:tcPr>
          <w:p w14:paraId="1515734D" w14:textId="77777777" w:rsidR="00502633" w:rsidRPr="00C577D5" w:rsidRDefault="00502633" w:rsidP="00C577D5">
            <w:pPr>
              <w:rPr>
                <w:sz w:val="20"/>
                <w:szCs w:val="20"/>
              </w:rPr>
            </w:pPr>
            <w:r w:rsidRPr="00C577D5">
              <w:rPr>
                <w:sz w:val="20"/>
                <w:szCs w:val="20"/>
              </w:rPr>
              <w:t>Being able to superbly discuss and explain each portion of the business model as well as the MVP (minimum viable prototype) for their new project.</w:t>
            </w:r>
          </w:p>
        </w:tc>
      </w:tr>
    </w:tbl>
    <w:p w14:paraId="23B1792D" w14:textId="77872159" w:rsidR="00DB59A9" w:rsidRPr="00C577D5" w:rsidRDefault="00DB59A9" w:rsidP="00C577D5"/>
    <w:p w14:paraId="161755A3" w14:textId="46901CA2" w:rsidR="00D56D27" w:rsidRPr="00C577D5" w:rsidRDefault="00D56D27" w:rsidP="00C577D5"/>
    <w:p w14:paraId="1072D3B1" w14:textId="6A818120" w:rsidR="00BF7FAB" w:rsidRPr="00C577D5" w:rsidRDefault="00BF7FAB" w:rsidP="00C577D5">
      <w:pPr>
        <w:pStyle w:val="Heading1"/>
        <w:rPr>
          <w:rFonts w:ascii="Times New Roman" w:hAnsi="Times New Roman" w:cs="Times New Roman"/>
        </w:rPr>
      </w:pPr>
      <w:r w:rsidRPr="00C577D5">
        <w:rPr>
          <w:rFonts w:ascii="Times New Roman" w:hAnsi="Times New Roman" w:cs="Times New Roman"/>
        </w:rPr>
        <w:t>RUBRIC (2)– MSTM/EMBA Goal 4</w:t>
      </w:r>
    </w:p>
    <w:p w14:paraId="202FDAC9" w14:textId="77777777" w:rsidR="00BF7FAB" w:rsidRPr="00C577D5" w:rsidRDefault="00BF7FAB" w:rsidP="00C577D5"/>
    <w:p w14:paraId="5DF9EC05" w14:textId="77777777" w:rsidR="00502633" w:rsidRPr="00C577D5" w:rsidRDefault="00502633" w:rsidP="00C577D5">
      <w:pPr>
        <w:rPr>
          <w:b/>
          <w:bCs/>
        </w:rPr>
      </w:pPr>
      <w:r w:rsidRPr="00C577D5">
        <w:rPr>
          <w:b/>
          <w:bCs/>
          <w:sz w:val="20"/>
          <w:szCs w:val="20"/>
        </w:rPr>
        <w:t>Objective 2</w:t>
      </w:r>
      <w:proofErr w:type="gramStart"/>
      <w:r w:rsidRPr="00C577D5">
        <w:rPr>
          <w:b/>
          <w:bCs/>
          <w:sz w:val="20"/>
          <w:szCs w:val="20"/>
        </w:rPr>
        <w:t xml:space="preserve">: </w:t>
      </w:r>
      <w:r w:rsidRPr="00C577D5">
        <w:rPr>
          <w:i/>
          <w:iCs/>
          <w:sz w:val="20"/>
          <w:szCs w:val="20"/>
        </w:rPr>
        <w:t>.</w:t>
      </w:r>
      <w:proofErr w:type="gramEnd"/>
      <w:r w:rsidRPr="00C577D5">
        <w:t xml:space="preserve"> </w:t>
      </w:r>
      <w:bookmarkStart w:id="21" w:name="_Hlk67927025"/>
      <w:r w:rsidRPr="00C577D5">
        <w:rPr>
          <w:i/>
          <w:iCs/>
          <w:sz w:val="20"/>
          <w:szCs w:val="20"/>
        </w:rPr>
        <w:t>Be able to develop a business model for a new product or service and understand the associated political and organizational constraints which are associated with gaining social and financial capital.</w:t>
      </w:r>
      <w:bookmarkEnd w:id="21"/>
    </w:p>
    <w:p w14:paraId="51C1BCBF" w14:textId="01FBDCF5" w:rsidR="00BF7FAB" w:rsidRPr="00C577D5" w:rsidRDefault="00BF7FAB" w:rsidP="00C577D5"/>
    <w:tbl>
      <w:tblPr>
        <w:tblW w:w="9884" w:type="dxa"/>
        <w:tblInd w:w="-5" w:type="dxa"/>
        <w:tblLook w:val="04A0" w:firstRow="1" w:lastRow="0" w:firstColumn="1" w:lastColumn="0" w:noHBand="0" w:noVBand="1"/>
      </w:tblPr>
      <w:tblGrid>
        <w:gridCol w:w="1051"/>
        <w:gridCol w:w="2266"/>
        <w:gridCol w:w="1963"/>
        <w:gridCol w:w="1896"/>
        <w:gridCol w:w="2708"/>
      </w:tblGrid>
      <w:tr w:rsidR="00C577D5" w:rsidRPr="00C577D5" w14:paraId="10193D80" w14:textId="77777777" w:rsidTr="00502633">
        <w:trPr>
          <w:trHeight w:val="284"/>
        </w:trPr>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75BE2112" w14:textId="77777777" w:rsidR="00502633" w:rsidRPr="00C577D5" w:rsidRDefault="00502633" w:rsidP="00C577D5">
            <w:pPr>
              <w:rPr>
                <w:sz w:val="20"/>
                <w:szCs w:val="20"/>
              </w:rPr>
            </w:pPr>
            <w:r w:rsidRPr="00C577D5">
              <w:rPr>
                <w:sz w:val="20"/>
                <w:szCs w:val="20"/>
              </w:rPr>
              <w:t> </w:t>
            </w:r>
          </w:p>
        </w:tc>
        <w:tc>
          <w:tcPr>
            <w:tcW w:w="2266" w:type="dxa"/>
            <w:tcBorders>
              <w:top w:val="single" w:sz="4" w:space="0" w:color="auto"/>
              <w:left w:val="nil"/>
              <w:bottom w:val="single" w:sz="4" w:space="0" w:color="auto"/>
              <w:right w:val="single" w:sz="4" w:space="0" w:color="auto"/>
            </w:tcBorders>
            <w:shd w:val="clear" w:color="auto" w:fill="auto"/>
          </w:tcPr>
          <w:p w14:paraId="1A07A9C0" w14:textId="77777777" w:rsidR="00502633" w:rsidRPr="00C577D5" w:rsidRDefault="00502633" w:rsidP="00C577D5">
            <w:pPr>
              <w:jc w:val="center"/>
              <w:rPr>
                <w:b/>
                <w:bCs/>
                <w:sz w:val="20"/>
                <w:szCs w:val="20"/>
              </w:rPr>
            </w:pPr>
            <w:r w:rsidRPr="00C577D5">
              <w:rPr>
                <w:b/>
                <w:bCs/>
                <w:sz w:val="20"/>
                <w:szCs w:val="20"/>
              </w:rPr>
              <w:t>Trait</w:t>
            </w:r>
          </w:p>
        </w:tc>
        <w:tc>
          <w:tcPr>
            <w:tcW w:w="1963" w:type="dxa"/>
            <w:tcBorders>
              <w:top w:val="single" w:sz="4" w:space="0" w:color="auto"/>
              <w:left w:val="nil"/>
              <w:bottom w:val="single" w:sz="4" w:space="0" w:color="auto"/>
              <w:right w:val="single" w:sz="4" w:space="0" w:color="auto"/>
            </w:tcBorders>
            <w:shd w:val="clear" w:color="auto" w:fill="auto"/>
          </w:tcPr>
          <w:p w14:paraId="3307E81E" w14:textId="77777777" w:rsidR="00502633" w:rsidRPr="00C577D5" w:rsidRDefault="00502633" w:rsidP="00C577D5">
            <w:pPr>
              <w:jc w:val="center"/>
              <w:rPr>
                <w:b/>
                <w:bCs/>
                <w:sz w:val="20"/>
                <w:szCs w:val="20"/>
              </w:rPr>
            </w:pPr>
            <w:r w:rsidRPr="00C577D5">
              <w:rPr>
                <w:b/>
                <w:bCs/>
                <w:sz w:val="20"/>
                <w:szCs w:val="20"/>
              </w:rPr>
              <w:t>Poor</w:t>
            </w:r>
          </w:p>
        </w:tc>
        <w:tc>
          <w:tcPr>
            <w:tcW w:w="1895" w:type="dxa"/>
            <w:tcBorders>
              <w:top w:val="single" w:sz="4" w:space="0" w:color="auto"/>
              <w:left w:val="nil"/>
              <w:bottom w:val="single" w:sz="4" w:space="0" w:color="auto"/>
              <w:right w:val="single" w:sz="4" w:space="0" w:color="auto"/>
            </w:tcBorders>
            <w:shd w:val="clear" w:color="auto" w:fill="auto"/>
          </w:tcPr>
          <w:p w14:paraId="516097AC" w14:textId="77777777" w:rsidR="00502633" w:rsidRPr="00C577D5" w:rsidRDefault="00502633" w:rsidP="00C577D5">
            <w:pPr>
              <w:jc w:val="center"/>
              <w:rPr>
                <w:b/>
                <w:bCs/>
                <w:sz w:val="20"/>
                <w:szCs w:val="20"/>
              </w:rPr>
            </w:pPr>
            <w:r w:rsidRPr="00C577D5">
              <w:rPr>
                <w:b/>
                <w:bCs/>
                <w:sz w:val="20"/>
                <w:szCs w:val="20"/>
              </w:rPr>
              <w:t>Good</w:t>
            </w:r>
          </w:p>
        </w:tc>
        <w:tc>
          <w:tcPr>
            <w:tcW w:w="2708" w:type="dxa"/>
            <w:tcBorders>
              <w:top w:val="single" w:sz="4" w:space="0" w:color="auto"/>
              <w:left w:val="nil"/>
              <w:bottom w:val="single" w:sz="4" w:space="0" w:color="auto"/>
              <w:right w:val="single" w:sz="4" w:space="0" w:color="auto"/>
            </w:tcBorders>
            <w:shd w:val="clear" w:color="auto" w:fill="auto"/>
          </w:tcPr>
          <w:p w14:paraId="01A773FC" w14:textId="77777777" w:rsidR="00502633" w:rsidRPr="00C577D5" w:rsidRDefault="00502633" w:rsidP="00C577D5">
            <w:pPr>
              <w:jc w:val="center"/>
              <w:rPr>
                <w:b/>
                <w:bCs/>
                <w:sz w:val="20"/>
                <w:szCs w:val="20"/>
              </w:rPr>
            </w:pPr>
            <w:r w:rsidRPr="00C577D5">
              <w:rPr>
                <w:b/>
                <w:bCs/>
                <w:sz w:val="20"/>
                <w:szCs w:val="20"/>
              </w:rPr>
              <w:t>Excellent</w:t>
            </w:r>
          </w:p>
        </w:tc>
      </w:tr>
      <w:tr w:rsidR="00C577D5" w:rsidRPr="00C577D5" w14:paraId="031677BB" w14:textId="77777777" w:rsidTr="00502633">
        <w:trPr>
          <w:trHeight w:val="284"/>
        </w:trPr>
        <w:tc>
          <w:tcPr>
            <w:tcW w:w="1051" w:type="dxa"/>
            <w:tcBorders>
              <w:top w:val="nil"/>
              <w:left w:val="single" w:sz="4" w:space="0" w:color="auto"/>
              <w:bottom w:val="single" w:sz="4" w:space="0" w:color="auto"/>
              <w:right w:val="single" w:sz="4" w:space="0" w:color="auto"/>
            </w:tcBorders>
            <w:shd w:val="clear" w:color="auto" w:fill="auto"/>
            <w:noWrap/>
          </w:tcPr>
          <w:p w14:paraId="33591EC2" w14:textId="77777777" w:rsidR="00502633" w:rsidRPr="00C577D5" w:rsidRDefault="00502633" w:rsidP="00C577D5">
            <w:pPr>
              <w:rPr>
                <w:sz w:val="20"/>
                <w:szCs w:val="20"/>
              </w:rPr>
            </w:pPr>
            <w:r w:rsidRPr="00C577D5">
              <w:rPr>
                <w:sz w:val="20"/>
                <w:szCs w:val="20"/>
              </w:rPr>
              <w:t> </w:t>
            </w:r>
          </w:p>
        </w:tc>
        <w:tc>
          <w:tcPr>
            <w:tcW w:w="2266" w:type="dxa"/>
            <w:tcBorders>
              <w:top w:val="nil"/>
              <w:left w:val="nil"/>
              <w:bottom w:val="single" w:sz="4" w:space="0" w:color="auto"/>
              <w:right w:val="single" w:sz="4" w:space="0" w:color="auto"/>
            </w:tcBorders>
            <w:shd w:val="clear" w:color="auto" w:fill="auto"/>
          </w:tcPr>
          <w:p w14:paraId="7CFDD3D9" w14:textId="77777777" w:rsidR="00502633" w:rsidRPr="00C577D5" w:rsidRDefault="00502633" w:rsidP="00C577D5">
            <w:pPr>
              <w:jc w:val="center"/>
              <w:rPr>
                <w:b/>
                <w:bCs/>
                <w:sz w:val="20"/>
                <w:szCs w:val="20"/>
              </w:rPr>
            </w:pPr>
            <w:r w:rsidRPr="00C577D5">
              <w:rPr>
                <w:b/>
                <w:bCs/>
                <w:sz w:val="20"/>
                <w:szCs w:val="20"/>
              </w:rPr>
              <w:t>Value</w:t>
            </w:r>
          </w:p>
        </w:tc>
        <w:tc>
          <w:tcPr>
            <w:tcW w:w="1963" w:type="dxa"/>
            <w:tcBorders>
              <w:top w:val="nil"/>
              <w:left w:val="nil"/>
              <w:bottom w:val="single" w:sz="4" w:space="0" w:color="auto"/>
              <w:right w:val="single" w:sz="4" w:space="0" w:color="auto"/>
            </w:tcBorders>
            <w:shd w:val="clear" w:color="auto" w:fill="auto"/>
          </w:tcPr>
          <w:p w14:paraId="30B52C73" w14:textId="77777777" w:rsidR="00502633" w:rsidRPr="00C577D5" w:rsidRDefault="00502633" w:rsidP="00C577D5">
            <w:pPr>
              <w:jc w:val="center"/>
              <w:rPr>
                <w:b/>
                <w:bCs/>
                <w:sz w:val="20"/>
                <w:szCs w:val="20"/>
              </w:rPr>
            </w:pPr>
            <w:r w:rsidRPr="00C577D5">
              <w:rPr>
                <w:b/>
                <w:bCs/>
                <w:sz w:val="20"/>
                <w:szCs w:val="20"/>
              </w:rPr>
              <w:t>0</w:t>
            </w:r>
          </w:p>
        </w:tc>
        <w:tc>
          <w:tcPr>
            <w:tcW w:w="1895" w:type="dxa"/>
            <w:tcBorders>
              <w:top w:val="nil"/>
              <w:left w:val="nil"/>
              <w:bottom w:val="single" w:sz="4" w:space="0" w:color="auto"/>
              <w:right w:val="single" w:sz="4" w:space="0" w:color="auto"/>
            </w:tcBorders>
            <w:shd w:val="clear" w:color="auto" w:fill="auto"/>
          </w:tcPr>
          <w:p w14:paraId="3176F658" w14:textId="77777777" w:rsidR="00502633" w:rsidRPr="00C577D5" w:rsidRDefault="00502633" w:rsidP="00C577D5">
            <w:pPr>
              <w:jc w:val="center"/>
              <w:rPr>
                <w:b/>
                <w:bCs/>
                <w:sz w:val="20"/>
                <w:szCs w:val="20"/>
              </w:rPr>
            </w:pPr>
            <w:r w:rsidRPr="00C577D5">
              <w:rPr>
                <w:b/>
                <w:bCs/>
                <w:sz w:val="20"/>
                <w:szCs w:val="20"/>
              </w:rPr>
              <w:t>5</w:t>
            </w:r>
          </w:p>
        </w:tc>
        <w:tc>
          <w:tcPr>
            <w:tcW w:w="2708" w:type="dxa"/>
            <w:tcBorders>
              <w:top w:val="nil"/>
              <w:left w:val="nil"/>
              <w:bottom w:val="single" w:sz="4" w:space="0" w:color="auto"/>
              <w:right w:val="single" w:sz="4" w:space="0" w:color="auto"/>
            </w:tcBorders>
            <w:shd w:val="clear" w:color="auto" w:fill="auto"/>
          </w:tcPr>
          <w:p w14:paraId="3BD55B25" w14:textId="77777777" w:rsidR="00502633" w:rsidRPr="00C577D5" w:rsidRDefault="00502633" w:rsidP="00C577D5">
            <w:pPr>
              <w:jc w:val="center"/>
              <w:rPr>
                <w:b/>
                <w:bCs/>
                <w:sz w:val="20"/>
                <w:szCs w:val="20"/>
              </w:rPr>
            </w:pPr>
            <w:r w:rsidRPr="00C577D5">
              <w:rPr>
                <w:b/>
                <w:bCs/>
                <w:sz w:val="20"/>
                <w:szCs w:val="20"/>
              </w:rPr>
              <w:t>10</w:t>
            </w:r>
          </w:p>
        </w:tc>
      </w:tr>
      <w:tr w:rsidR="00C577D5" w:rsidRPr="00C577D5" w14:paraId="132598A2" w14:textId="77777777" w:rsidTr="00502633">
        <w:trPr>
          <w:trHeight w:val="723"/>
        </w:trPr>
        <w:tc>
          <w:tcPr>
            <w:tcW w:w="1051" w:type="dxa"/>
            <w:tcBorders>
              <w:top w:val="nil"/>
              <w:left w:val="single" w:sz="4" w:space="0" w:color="auto"/>
              <w:bottom w:val="single" w:sz="4" w:space="0" w:color="auto"/>
              <w:right w:val="single" w:sz="4" w:space="0" w:color="auto"/>
            </w:tcBorders>
            <w:shd w:val="clear" w:color="auto" w:fill="auto"/>
            <w:noWrap/>
          </w:tcPr>
          <w:p w14:paraId="0FFBF9E2" w14:textId="77777777" w:rsidR="00502633" w:rsidRPr="00C577D5" w:rsidRDefault="00502633" w:rsidP="00C577D5">
            <w:pPr>
              <w:jc w:val="right"/>
              <w:rPr>
                <w:sz w:val="20"/>
                <w:szCs w:val="20"/>
              </w:rPr>
            </w:pPr>
            <w:r w:rsidRPr="00C577D5">
              <w:rPr>
                <w:sz w:val="20"/>
                <w:szCs w:val="20"/>
              </w:rPr>
              <w:t>Trait 1:</w:t>
            </w:r>
          </w:p>
        </w:tc>
        <w:tc>
          <w:tcPr>
            <w:tcW w:w="2266" w:type="dxa"/>
            <w:tcBorders>
              <w:top w:val="nil"/>
              <w:left w:val="nil"/>
              <w:bottom w:val="single" w:sz="4" w:space="0" w:color="auto"/>
              <w:right w:val="single" w:sz="4" w:space="0" w:color="auto"/>
            </w:tcBorders>
            <w:shd w:val="clear" w:color="auto" w:fill="auto"/>
          </w:tcPr>
          <w:p w14:paraId="50AE0861" w14:textId="77777777" w:rsidR="00502633" w:rsidRPr="00C577D5" w:rsidRDefault="00502633" w:rsidP="00C577D5">
            <w:pPr>
              <w:rPr>
                <w:sz w:val="20"/>
                <w:szCs w:val="20"/>
              </w:rPr>
            </w:pPr>
            <w:r w:rsidRPr="00C577D5">
              <w:rPr>
                <w:sz w:val="20"/>
                <w:szCs w:val="20"/>
              </w:rPr>
              <w:t>Be able to understand and gain support of the organization for a new product or service</w:t>
            </w:r>
          </w:p>
        </w:tc>
        <w:tc>
          <w:tcPr>
            <w:tcW w:w="1963" w:type="dxa"/>
            <w:tcBorders>
              <w:top w:val="nil"/>
              <w:left w:val="nil"/>
              <w:bottom w:val="single" w:sz="4" w:space="0" w:color="auto"/>
              <w:right w:val="single" w:sz="4" w:space="0" w:color="auto"/>
            </w:tcBorders>
            <w:shd w:val="clear" w:color="auto" w:fill="auto"/>
          </w:tcPr>
          <w:p w14:paraId="3F844156" w14:textId="77777777" w:rsidR="00502633" w:rsidRPr="00C577D5" w:rsidRDefault="00502633" w:rsidP="00C577D5">
            <w:pPr>
              <w:rPr>
                <w:sz w:val="20"/>
                <w:szCs w:val="20"/>
              </w:rPr>
            </w:pPr>
            <w:r w:rsidRPr="00C577D5">
              <w:rPr>
                <w:sz w:val="20"/>
                <w:szCs w:val="20"/>
              </w:rPr>
              <w:t>Be unable to gain political support for the project or service in a company</w:t>
            </w:r>
          </w:p>
        </w:tc>
        <w:tc>
          <w:tcPr>
            <w:tcW w:w="1895" w:type="dxa"/>
            <w:tcBorders>
              <w:top w:val="nil"/>
              <w:left w:val="nil"/>
              <w:bottom w:val="single" w:sz="4" w:space="0" w:color="auto"/>
              <w:right w:val="single" w:sz="4" w:space="0" w:color="auto"/>
            </w:tcBorders>
            <w:shd w:val="clear" w:color="auto" w:fill="auto"/>
          </w:tcPr>
          <w:p w14:paraId="4FCB60C0" w14:textId="77777777" w:rsidR="00502633" w:rsidRPr="00C577D5" w:rsidRDefault="00502633" w:rsidP="00C577D5">
            <w:pPr>
              <w:rPr>
                <w:sz w:val="20"/>
                <w:szCs w:val="20"/>
              </w:rPr>
            </w:pPr>
            <w:r w:rsidRPr="00C577D5">
              <w:rPr>
                <w:sz w:val="20"/>
                <w:szCs w:val="20"/>
              </w:rPr>
              <w:t>Being able to gain support from an executive champion for their project – but not able to gain funding.</w:t>
            </w:r>
          </w:p>
        </w:tc>
        <w:tc>
          <w:tcPr>
            <w:tcW w:w="2708" w:type="dxa"/>
            <w:tcBorders>
              <w:top w:val="nil"/>
              <w:left w:val="nil"/>
              <w:bottom w:val="single" w:sz="4" w:space="0" w:color="auto"/>
              <w:right w:val="single" w:sz="4" w:space="0" w:color="auto"/>
            </w:tcBorders>
            <w:shd w:val="clear" w:color="auto" w:fill="auto"/>
          </w:tcPr>
          <w:p w14:paraId="484B7DCA" w14:textId="77777777" w:rsidR="00502633" w:rsidRPr="00C577D5" w:rsidRDefault="00502633" w:rsidP="00C577D5">
            <w:pPr>
              <w:rPr>
                <w:sz w:val="20"/>
                <w:szCs w:val="20"/>
              </w:rPr>
            </w:pPr>
            <w:r w:rsidRPr="00C577D5">
              <w:rPr>
                <w:sz w:val="20"/>
                <w:szCs w:val="20"/>
              </w:rPr>
              <w:t xml:space="preserve">Be able to gain funding from the corporation for their project. </w:t>
            </w:r>
          </w:p>
        </w:tc>
      </w:tr>
      <w:tr w:rsidR="00C577D5" w:rsidRPr="00C577D5" w14:paraId="058907A5" w14:textId="77777777" w:rsidTr="00502633">
        <w:trPr>
          <w:trHeight w:val="862"/>
        </w:trPr>
        <w:tc>
          <w:tcPr>
            <w:tcW w:w="1051" w:type="dxa"/>
            <w:tcBorders>
              <w:top w:val="nil"/>
              <w:left w:val="single" w:sz="4" w:space="0" w:color="auto"/>
              <w:bottom w:val="single" w:sz="4" w:space="0" w:color="auto"/>
              <w:right w:val="single" w:sz="4" w:space="0" w:color="auto"/>
            </w:tcBorders>
            <w:shd w:val="clear" w:color="auto" w:fill="auto"/>
            <w:noWrap/>
          </w:tcPr>
          <w:p w14:paraId="245D480F" w14:textId="77777777" w:rsidR="00502633" w:rsidRPr="00C577D5" w:rsidRDefault="00502633" w:rsidP="00C577D5">
            <w:pPr>
              <w:jc w:val="right"/>
              <w:rPr>
                <w:sz w:val="20"/>
                <w:szCs w:val="20"/>
              </w:rPr>
            </w:pPr>
            <w:r w:rsidRPr="00C577D5">
              <w:rPr>
                <w:sz w:val="20"/>
                <w:szCs w:val="20"/>
              </w:rPr>
              <w:t>Trait 2:</w:t>
            </w:r>
          </w:p>
        </w:tc>
        <w:tc>
          <w:tcPr>
            <w:tcW w:w="2266" w:type="dxa"/>
            <w:tcBorders>
              <w:top w:val="nil"/>
              <w:left w:val="nil"/>
              <w:bottom w:val="single" w:sz="4" w:space="0" w:color="auto"/>
              <w:right w:val="single" w:sz="4" w:space="0" w:color="auto"/>
            </w:tcBorders>
            <w:shd w:val="clear" w:color="auto" w:fill="auto"/>
          </w:tcPr>
          <w:p w14:paraId="29A22CAF" w14:textId="77777777" w:rsidR="00502633" w:rsidRPr="00C577D5" w:rsidRDefault="00502633" w:rsidP="00C577D5">
            <w:pPr>
              <w:rPr>
                <w:sz w:val="20"/>
                <w:szCs w:val="20"/>
              </w:rPr>
            </w:pPr>
            <w:r w:rsidRPr="00C577D5">
              <w:rPr>
                <w:sz w:val="20"/>
                <w:szCs w:val="20"/>
              </w:rPr>
              <w:t xml:space="preserve">Be able to present a compelling business model innovation to a group of executives at the conclusion of the course. </w:t>
            </w:r>
          </w:p>
        </w:tc>
        <w:tc>
          <w:tcPr>
            <w:tcW w:w="1963" w:type="dxa"/>
            <w:tcBorders>
              <w:top w:val="nil"/>
              <w:left w:val="nil"/>
              <w:bottom w:val="single" w:sz="4" w:space="0" w:color="auto"/>
              <w:right w:val="single" w:sz="4" w:space="0" w:color="auto"/>
            </w:tcBorders>
            <w:shd w:val="clear" w:color="auto" w:fill="auto"/>
          </w:tcPr>
          <w:p w14:paraId="4D99091E" w14:textId="77777777" w:rsidR="00502633" w:rsidRPr="00C577D5" w:rsidRDefault="00502633" w:rsidP="00C577D5">
            <w:pPr>
              <w:rPr>
                <w:sz w:val="20"/>
                <w:szCs w:val="20"/>
              </w:rPr>
            </w:pPr>
            <w:r w:rsidRPr="00C577D5">
              <w:rPr>
                <w:sz w:val="20"/>
                <w:szCs w:val="20"/>
              </w:rPr>
              <w:t xml:space="preserve">Provides a poorly prepared story for their business model innovation. </w:t>
            </w:r>
          </w:p>
        </w:tc>
        <w:tc>
          <w:tcPr>
            <w:tcW w:w="1895" w:type="dxa"/>
            <w:tcBorders>
              <w:top w:val="nil"/>
              <w:left w:val="nil"/>
              <w:bottom w:val="single" w:sz="4" w:space="0" w:color="auto"/>
              <w:right w:val="single" w:sz="4" w:space="0" w:color="auto"/>
            </w:tcBorders>
            <w:shd w:val="clear" w:color="auto" w:fill="auto"/>
          </w:tcPr>
          <w:p w14:paraId="02FFB20C" w14:textId="77777777" w:rsidR="00502633" w:rsidRPr="00C577D5" w:rsidRDefault="00502633" w:rsidP="00C577D5">
            <w:pPr>
              <w:rPr>
                <w:sz w:val="20"/>
                <w:szCs w:val="20"/>
              </w:rPr>
            </w:pPr>
            <w:r w:rsidRPr="00C577D5">
              <w:rPr>
                <w:sz w:val="20"/>
                <w:szCs w:val="20"/>
              </w:rPr>
              <w:t xml:space="preserve">Provides an acceptable story for their business model innovation. </w:t>
            </w:r>
          </w:p>
        </w:tc>
        <w:tc>
          <w:tcPr>
            <w:tcW w:w="2708" w:type="dxa"/>
            <w:tcBorders>
              <w:top w:val="nil"/>
              <w:left w:val="nil"/>
              <w:bottom w:val="single" w:sz="4" w:space="0" w:color="auto"/>
              <w:right w:val="single" w:sz="4" w:space="0" w:color="auto"/>
            </w:tcBorders>
            <w:shd w:val="clear" w:color="auto" w:fill="auto"/>
          </w:tcPr>
          <w:p w14:paraId="265E2A49" w14:textId="77777777" w:rsidR="00502633" w:rsidRPr="00C577D5" w:rsidRDefault="00502633" w:rsidP="00C577D5">
            <w:pPr>
              <w:rPr>
                <w:sz w:val="20"/>
                <w:szCs w:val="20"/>
              </w:rPr>
            </w:pPr>
            <w:r w:rsidRPr="00C577D5">
              <w:rPr>
                <w:sz w:val="20"/>
                <w:szCs w:val="20"/>
              </w:rPr>
              <w:t xml:space="preserve">Provides an outstanding, </w:t>
            </w:r>
            <w:proofErr w:type="gramStart"/>
            <w:r w:rsidRPr="00C577D5">
              <w:rPr>
                <w:sz w:val="20"/>
                <w:szCs w:val="20"/>
              </w:rPr>
              <w:t>clear</w:t>
            </w:r>
            <w:proofErr w:type="gramEnd"/>
            <w:r w:rsidRPr="00C577D5">
              <w:rPr>
                <w:sz w:val="20"/>
                <w:szCs w:val="20"/>
              </w:rPr>
              <w:t xml:space="preserve"> and compelling story for their business model innovation. </w:t>
            </w:r>
          </w:p>
        </w:tc>
      </w:tr>
      <w:tr w:rsidR="00C577D5" w:rsidRPr="00C577D5" w14:paraId="75A277AD" w14:textId="77777777" w:rsidTr="00502633">
        <w:trPr>
          <w:trHeight w:val="284"/>
        </w:trPr>
        <w:tc>
          <w:tcPr>
            <w:tcW w:w="1051" w:type="dxa"/>
            <w:tcBorders>
              <w:top w:val="nil"/>
              <w:left w:val="nil"/>
              <w:bottom w:val="nil"/>
              <w:right w:val="nil"/>
            </w:tcBorders>
            <w:shd w:val="clear" w:color="auto" w:fill="auto"/>
            <w:noWrap/>
          </w:tcPr>
          <w:p w14:paraId="74F6F63E" w14:textId="77777777" w:rsidR="00502633" w:rsidRPr="00C577D5" w:rsidRDefault="00502633" w:rsidP="00C577D5">
            <w:pPr>
              <w:rPr>
                <w:b/>
                <w:bCs/>
                <w:sz w:val="20"/>
                <w:szCs w:val="20"/>
              </w:rPr>
            </w:pPr>
            <w:bookmarkStart w:id="22" w:name="_Hlk67919413"/>
          </w:p>
        </w:tc>
        <w:tc>
          <w:tcPr>
            <w:tcW w:w="6125" w:type="dxa"/>
            <w:gridSpan w:val="3"/>
            <w:tcBorders>
              <w:top w:val="nil"/>
              <w:left w:val="nil"/>
              <w:bottom w:val="nil"/>
              <w:right w:val="nil"/>
            </w:tcBorders>
            <w:shd w:val="clear" w:color="auto" w:fill="auto"/>
            <w:noWrap/>
          </w:tcPr>
          <w:p w14:paraId="4151964B" w14:textId="77777777" w:rsidR="00502633" w:rsidRPr="00C577D5" w:rsidRDefault="00502633" w:rsidP="00C577D5">
            <w:pPr>
              <w:rPr>
                <w:b/>
                <w:bCs/>
                <w:sz w:val="20"/>
                <w:szCs w:val="20"/>
              </w:rPr>
            </w:pPr>
          </w:p>
        </w:tc>
        <w:tc>
          <w:tcPr>
            <w:tcW w:w="2708" w:type="dxa"/>
            <w:tcBorders>
              <w:top w:val="nil"/>
              <w:left w:val="nil"/>
              <w:bottom w:val="nil"/>
              <w:right w:val="nil"/>
            </w:tcBorders>
            <w:shd w:val="clear" w:color="auto" w:fill="auto"/>
            <w:noWrap/>
          </w:tcPr>
          <w:p w14:paraId="71FF9921" w14:textId="77777777" w:rsidR="00502633" w:rsidRPr="00C577D5" w:rsidRDefault="00502633" w:rsidP="00C577D5">
            <w:pPr>
              <w:rPr>
                <w:sz w:val="20"/>
                <w:szCs w:val="20"/>
              </w:rPr>
            </w:pPr>
          </w:p>
        </w:tc>
      </w:tr>
      <w:bookmarkEnd w:id="22"/>
    </w:tbl>
    <w:p w14:paraId="365854E8" w14:textId="77777777" w:rsidR="00502633" w:rsidRPr="00C577D5" w:rsidRDefault="00502633" w:rsidP="00C577D5"/>
    <w:p w14:paraId="2E010241" w14:textId="44B9257D" w:rsidR="003C698C" w:rsidRPr="00C577D5" w:rsidRDefault="001B6806" w:rsidP="00C577D5">
      <w:pPr>
        <w:spacing w:before="100" w:beforeAutospacing="1" w:after="100" w:afterAutospacing="1"/>
        <w:rPr>
          <w:b/>
          <w:bCs/>
          <w:sz w:val="28"/>
          <w:szCs w:val="28"/>
        </w:rPr>
      </w:pPr>
      <w:r w:rsidRPr="00C577D5">
        <w:rPr>
          <w:b/>
          <w:bCs/>
          <w:sz w:val="28"/>
          <w:szCs w:val="28"/>
        </w:rPr>
        <w:lastRenderedPageBreak/>
        <w:t>8</w:t>
      </w:r>
      <w:r w:rsidR="003C698C" w:rsidRPr="00C577D5">
        <w:rPr>
          <w:b/>
          <w:bCs/>
          <w:sz w:val="28"/>
          <w:szCs w:val="28"/>
        </w:rPr>
        <w:t xml:space="preserve">.  RESULTS OF AACSB </w:t>
      </w:r>
      <w:r w:rsidR="00086688">
        <w:rPr>
          <w:b/>
          <w:bCs/>
          <w:sz w:val="28"/>
          <w:szCs w:val="28"/>
        </w:rPr>
        <w:t>COMPETENCY GOAL</w:t>
      </w:r>
      <w:r w:rsidR="003C698C" w:rsidRPr="00C577D5">
        <w:rPr>
          <w:b/>
          <w:bCs/>
          <w:sz w:val="28"/>
          <w:szCs w:val="28"/>
        </w:rPr>
        <w:t xml:space="preserve"> ASSESSMENTS</w:t>
      </w:r>
      <w:r w:rsidR="00D57F25" w:rsidRPr="00C577D5">
        <w:rPr>
          <w:b/>
          <w:bCs/>
          <w:sz w:val="28"/>
          <w:szCs w:val="28"/>
        </w:rPr>
        <w:t xml:space="preserve"> </w:t>
      </w:r>
    </w:p>
    <w:p w14:paraId="77C04DC7" w14:textId="645FCDD0" w:rsidR="003C698C" w:rsidRPr="00C577D5" w:rsidRDefault="003C698C" w:rsidP="00C577D5">
      <w:pPr>
        <w:spacing w:before="100" w:beforeAutospacing="1" w:after="100" w:afterAutospacing="1"/>
        <w:rPr>
          <w:bCs/>
        </w:rPr>
      </w:pPr>
      <w:r w:rsidRPr="00C577D5">
        <w:rPr>
          <w:bCs/>
        </w:rPr>
        <w:t xml:space="preserve">The results of the initial </w:t>
      </w:r>
      <w:r w:rsidR="00086688">
        <w:rPr>
          <w:bCs/>
        </w:rPr>
        <w:t>competency goal</w:t>
      </w:r>
      <w:r w:rsidRPr="00C577D5">
        <w:rPr>
          <w:bCs/>
        </w:rPr>
        <w:t xml:space="preserve"> assessments carried out to date are included below. </w:t>
      </w:r>
    </w:p>
    <w:p w14:paraId="2774C727" w14:textId="77777777" w:rsidR="003C698C" w:rsidRPr="00C577D5" w:rsidRDefault="003C698C" w:rsidP="00C577D5">
      <w:pPr>
        <w:spacing w:before="100" w:beforeAutospacing="1" w:after="100" w:afterAutospacing="1"/>
        <w:rPr>
          <w:b/>
          <w:bCs/>
        </w:rPr>
      </w:pPr>
      <w:r w:rsidRPr="00C577D5">
        <w:rPr>
          <w:b/>
          <w:bCs/>
        </w:rPr>
        <w:t>Explanation</w:t>
      </w:r>
    </w:p>
    <w:p w14:paraId="4608E062" w14:textId="7F6BE6F5" w:rsidR="003C698C" w:rsidRPr="00C577D5" w:rsidRDefault="003C698C" w:rsidP="00C577D5">
      <w:pPr>
        <w:spacing w:before="100" w:beforeAutospacing="1" w:after="100" w:afterAutospacing="1"/>
        <w:rPr>
          <w:bCs/>
        </w:rPr>
      </w:pPr>
      <w:r w:rsidRPr="00C577D5">
        <w:rPr>
          <w:bCs/>
        </w:rPr>
        <w:t xml:space="preserve">Each </w:t>
      </w:r>
      <w:r w:rsidR="00086688">
        <w:rPr>
          <w:bCs/>
        </w:rPr>
        <w:t>competency goal</w:t>
      </w:r>
      <w:r w:rsidRPr="00C577D5">
        <w:rPr>
          <w:bCs/>
        </w:rPr>
        <w:t xml:space="preserve"> has </w:t>
      </w:r>
      <w:proofErr w:type="gramStart"/>
      <w:r w:rsidRPr="00C577D5">
        <w:rPr>
          <w:bCs/>
        </w:rPr>
        <w:t>a number of</w:t>
      </w:r>
      <w:proofErr w:type="gramEnd"/>
      <w:r w:rsidRPr="00C577D5">
        <w:rPr>
          <w:bCs/>
        </w:rPr>
        <w:t xml:space="preserve"> learning objectives and performance on each objective is measured using a rubric that in turn contains a number of desired “traits”.  Students are scored individually on each trait. </w:t>
      </w:r>
    </w:p>
    <w:p w14:paraId="5D94F8CD" w14:textId="2B247BF7" w:rsidR="003C698C" w:rsidRPr="00C577D5" w:rsidRDefault="003C698C" w:rsidP="00C577D5">
      <w:pPr>
        <w:spacing w:before="100" w:beforeAutospacing="1" w:after="100" w:afterAutospacing="1"/>
        <w:rPr>
          <w:bCs/>
        </w:rPr>
      </w:pPr>
      <w:r w:rsidRPr="00C577D5">
        <w:rPr>
          <w:bCs/>
        </w:rPr>
        <w:t xml:space="preserve">The grading sheets for each student are used to develop a Summary Results Sheet for each </w:t>
      </w:r>
      <w:r w:rsidR="00086688">
        <w:rPr>
          <w:bCs/>
        </w:rPr>
        <w:t>competency goal</w:t>
      </w:r>
      <w:r w:rsidRPr="00C577D5">
        <w:rPr>
          <w:bCs/>
        </w:rPr>
        <w:t xml:space="preserve"> objective.  A selection of these Summaries is included below.</w:t>
      </w:r>
    </w:p>
    <w:p w14:paraId="3719AB36" w14:textId="77777777" w:rsidR="003C698C" w:rsidRPr="00C577D5" w:rsidRDefault="003C698C" w:rsidP="00C577D5">
      <w:pPr>
        <w:spacing w:before="100" w:beforeAutospacing="1" w:after="100" w:afterAutospacing="1"/>
        <w:rPr>
          <w:bCs/>
        </w:rPr>
      </w:pPr>
      <w:r w:rsidRPr="00C577D5">
        <w:rPr>
          <w:bCs/>
        </w:rPr>
        <w:t>The first table in the Summary Results Sheet for a learning objective and trait gives the counts of students falling in each of the three categories:</w:t>
      </w:r>
    </w:p>
    <w:p w14:paraId="6ECA0F2E" w14:textId="77777777" w:rsidR="003C698C" w:rsidRPr="00C577D5" w:rsidRDefault="003C698C" w:rsidP="00C577D5">
      <w:pPr>
        <w:spacing w:before="100" w:beforeAutospacing="1" w:after="100" w:afterAutospacing="1"/>
        <w:ind w:left="720"/>
        <w:rPr>
          <w:bCs/>
        </w:rPr>
      </w:pPr>
      <w:r w:rsidRPr="00C577D5">
        <w:rPr>
          <w:bCs/>
        </w:rPr>
        <w:t>- Does not meet expectations</w:t>
      </w:r>
      <w:r w:rsidRPr="00C577D5">
        <w:rPr>
          <w:bCs/>
        </w:rPr>
        <w:br/>
        <w:t>- Meets expectations</w:t>
      </w:r>
      <w:r w:rsidRPr="00C577D5">
        <w:rPr>
          <w:bCs/>
        </w:rPr>
        <w:br/>
        <w:t>- Exceeds expectations</w:t>
      </w:r>
    </w:p>
    <w:p w14:paraId="58B54C60" w14:textId="77777777" w:rsidR="003C698C" w:rsidRPr="00C577D5" w:rsidRDefault="003C698C" w:rsidP="00C577D5">
      <w:pPr>
        <w:spacing w:before="100" w:beforeAutospacing="1" w:after="100" w:afterAutospacing="1"/>
        <w:rPr>
          <w:bCs/>
        </w:rPr>
      </w:pPr>
      <w:r w:rsidRPr="00C577D5">
        <w:rPr>
          <w:bCs/>
        </w:rPr>
        <w:t>The right-hand column in the table is used to record the average score of the students on each trait. This table provides an indication of the relative performance of students on each trait.</w:t>
      </w:r>
    </w:p>
    <w:p w14:paraId="3E3FD1AC" w14:textId="77777777" w:rsidR="003C698C" w:rsidRPr="00C577D5" w:rsidRDefault="003C698C" w:rsidP="00C577D5">
      <w:pPr>
        <w:spacing w:before="100" w:beforeAutospacing="1" w:after="100" w:afterAutospacing="1"/>
        <w:rPr>
          <w:bCs/>
        </w:rPr>
      </w:pPr>
      <w:r w:rsidRPr="00C577D5">
        <w:rPr>
          <w:bCs/>
        </w:rPr>
        <w:t>The second table on each sheet provides the counts of students who fall in each of the above three categories for the overall learning objective.</w:t>
      </w:r>
    </w:p>
    <w:p w14:paraId="432B6D08" w14:textId="6946217A" w:rsidR="006A749C" w:rsidRPr="00C577D5" w:rsidRDefault="003C698C" w:rsidP="00C577D5">
      <w:pPr>
        <w:spacing w:before="100" w:beforeAutospacing="1" w:after="100" w:afterAutospacing="1"/>
        <w:rPr>
          <w:bCs/>
        </w:rPr>
      </w:pPr>
      <w:r w:rsidRPr="00C577D5">
        <w:rPr>
          <w:bCs/>
        </w:rPr>
        <w:t>The person doing the assessment provides explanatory comments and recommendations on the bottom of the Results Summary Sheet. The recommendations suggest content or pedagogy changes for the next time the course is given.</w:t>
      </w:r>
    </w:p>
    <w:p w14:paraId="25227A91" w14:textId="77777777" w:rsidR="000A5158" w:rsidRPr="00C577D5" w:rsidRDefault="000A5158" w:rsidP="00C577D5">
      <w:pPr>
        <w:rPr>
          <w:b/>
        </w:rPr>
      </w:pPr>
    </w:p>
    <w:p w14:paraId="36C4360E" w14:textId="77777777" w:rsidR="000A5158" w:rsidRPr="00C577D5" w:rsidRDefault="000A5158" w:rsidP="00C577D5">
      <w:pPr>
        <w:rPr>
          <w:b/>
        </w:rPr>
      </w:pPr>
    </w:p>
    <w:p w14:paraId="4AE46363" w14:textId="77777777" w:rsidR="000A5158" w:rsidRPr="00C577D5" w:rsidRDefault="000A5158" w:rsidP="00C577D5">
      <w:pPr>
        <w:rPr>
          <w:b/>
        </w:rPr>
      </w:pPr>
    </w:p>
    <w:p w14:paraId="553E79CB" w14:textId="77777777" w:rsidR="000A5158" w:rsidRPr="00C577D5" w:rsidRDefault="000A5158" w:rsidP="00C577D5">
      <w:pPr>
        <w:rPr>
          <w:b/>
        </w:rPr>
      </w:pPr>
    </w:p>
    <w:p w14:paraId="3E3E52D7" w14:textId="77777777" w:rsidR="000A5158" w:rsidRPr="00C577D5" w:rsidRDefault="000A5158" w:rsidP="00C577D5">
      <w:pPr>
        <w:rPr>
          <w:b/>
        </w:rPr>
      </w:pPr>
    </w:p>
    <w:p w14:paraId="3A918475" w14:textId="77777777" w:rsidR="000A5158" w:rsidRPr="00C577D5" w:rsidRDefault="000A5158" w:rsidP="00C577D5">
      <w:pPr>
        <w:rPr>
          <w:b/>
        </w:rPr>
      </w:pPr>
    </w:p>
    <w:p w14:paraId="5DB7C766" w14:textId="77777777" w:rsidR="000A5158" w:rsidRPr="00C577D5" w:rsidRDefault="000A5158" w:rsidP="00C577D5">
      <w:pPr>
        <w:rPr>
          <w:b/>
        </w:rPr>
      </w:pPr>
    </w:p>
    <w:p w14:paraId="602D9EE5" w14:textId="77777777" w:rsidR="000A5158" w:rsidRPr="00C577D5" w:rsidRDefault="000A5158" w:rsidP="00C577D5">
      <w:pPr>
        <w:rPr>
          <w:b/>
        </w:rPr>
      </w:pPr>
    </w:p>
    <w:p w14:paraId="0EA2363D" w14:textId="77777777" w:rsidR="000A5158" w:rsidRPr="00C577D5" w:rsidRDefault="000A5158" w:rsidP="00C577D5">
      <w:pPr>
        <w:rPr>
          <w:b/>
        </w:rPr>
      </w:pPr>
    </w:p>
    <w:p w14:paraId="38640975" w14:textId="77777777" w:rsidR="000A5158" w:rsidRPr="00C577D5" w:rsidRDefault="000A5158" w:rsidP="00C577D5">
      <w:pPr>
        <w:rPr>
          <w:b/>
        </w:rPr>
      </w:pPr>
    </w:p>
    <w:p w14:paraId="4F83BE6A" w14:textId="77777777" w:rsidR="000A5158" w:rsidRPr="00C577D5" w:rsidRDefault="000A5158" w:rsidP="00C577D5">
      <w:pPr>
        <w:rPr>
          <w:b/>
        </w:rPr>
      </w:pPr>
    </w:p>
    <w:p w14:paraId="2EF181EF" w14:textId="77777777" w:rsidR="000A5158" w:rsidRPr="00C577D5" w:rsidRDefault="000A5158" w:rsidP="00C577D5">
      <w:pPr>
        <w:rPr>
          <w:b/>
        </w:rPr>
      </w:pPr>
    </w:p>
    <w:p w14:paraId="182B41A1" w14:textId="77777777" w:rsidR="000A5158" w:rsidRPr="00C577D5" w:rsidRDefault="000A5158" w:rsidP="00C577D5">
      <w:pPr>
        <w:rPr>
          <w:b/>
        </w:rPr>
      </w:pPr>
    </w:p>
    <w:p w14:paraId="56142533" w14:textId="77777777" w:rsidR="000A5158" w:rsidRPr="00C577D5" w:rsidRDefault="000A5158" w:rsidP="00C577D5">
      <w:pPr>
        <w:rPr>
          <w:b/>
        </w:rPr>
      </w:pPr>
    </w:p>
    <w:p w14:paraId="0CB61713" w14:textId="77777777" w:rsidR="000A5158" w:rsidRPr="00C577D5" w:rsidRDefault="000A5158" w:rsidP="00C577D5">
      <w:pPr>
        <w:rPr>
          <w:b/>
        </w:rPr>
      </w:pPr>
    </w:p>
    <w:p w14:paraId="2578CFED" w14:textId="75F4B50B" w:rsidR="000A5158" w:rsidRPr="00C577D5" w:rsidRDefault="00086688" w:rsidP="00C577D5">
      <w:pPr>
        <w:rPr>
          <w:b/>
        </w:rPr>
      </w:pPr>
      <w:r>
        <w:rPr>
          <w:b/>
        </w:rPr>
        <w:lastRenderedPageBreak/>
        <w:t>COMPETENCY GOAL</w:t>
      </w:r>
      <w:r w:rsidR="000A5158" w:rsidRPr="00C577D5">
        <w:rPr>
          <w:b/>
        </w:rPr>
        <w:t xml:space="preserve"> #1: </w:t>
      </w:r>
      <w:r w:rsidR="000A5158" w:rsidRPr="00C577D5">
        <w:rPr>
          <w:b/>
        </w:rPr>
        <w:br/>
      </w:r>
      <w:r w:rsidR="000A5158" w:rsidRPr="00C577D5">
        <w:rPr>
          <w:i/>
        </w:rPr>
        <w:t>Our students will communicate effectively in written and oral communications.</w:t>
      </w:r>
    </w:p>
    <w:p w14:paraId="26CD79DC" w14:textId="77777777" w:rsidR="000A5158" w:rsidRPr="00C577D5" w:rsidRDefault="000A5158" w:rsidP="00C577D5">
      <w:pPr>
        <w:rPr>
          <w:b/>
        </w:rPr>
      </w:pPr>
    </w:p>
    <w:p w14:paraId="33C8C0B1" w14:textId="77777777" w:rsidR="000A5158" w:rsidRPr="00C577D5" w:rsidRDefault="000A5158" w:rsidP="00C577D5">
      <w:pPr>
        <w:rPr>
          <w:b/>
        </w:rPr>
      </w:pPr>
      <w:r w:rsidRPr="00C577D5">
        <w:rPr>
          <w:b/>
        </w:rPr>
        <w:t xml:space="preserve">LEARNING OBJECTIVE #1: </w:t>
      </w:r>
      <w:r w:rsidRPr="00C577D5">
        <w:rPr>
          <w:b/>
        </w:rPr>
        <w:br/>
      </w:r>
      <w:r w:rsidRPr="00C577D5">
        <w:rPr>
          <w:i/>
        </w:rPr>
        <w:t>Students will be able to write effectively.</w:t>
      </w:r>
    </w:p>
    <w:p w14:paraId="379522FD" w14:textId="77777777" w:rsidR="000A5158" w:rsidRPr="00C577D5" w:rsidRDefault="000A5158" w:rsidP="00C577D5">
      <w:pPr>
        <w:tabs>
          <w:tab w:val="left" w:pos="8370"/>
        </w:tabs>
        <w:rPr>
          <w:b/>
        </w:rPr>
      </w:pPr>
    </w:p>
    <w:p w14:paraId="6F6C11D5" w14:textId="77777777" w:rsidR="000A5158" w:rsidRPr="00C577D5" w:rsidRDefault="000A5158" w:rsidP="00C577D5">
      <w:pPr>
        <w:tabs>
          <w:tab w:val="left" w:pos="8370"/>
        </w:tabs>
        <w:rPr>
          <w:b/>
        </w:rPr>
      </w:pPr>
      <w:r w:rsidRPr="00C577D5">
        <w:rPr>
          <w:b/>
        </w:rPr>
        <w:t xml:space="preserve">ASSESSMENT DATE: </w:t>
      </w:r>
      <w:r w:rsidRPr="00C577D5">
        <w:rPr>
          <w:b/>
        </w:rPr>
        <w:br/>
      </w:r>
    </w:p>
    <w:p w14:paraId="1FF514FD" w14:textId="77777777" w:rsidR="000A5158" w:rsidRPr="00C577D5" w:rsidRDefault="000A5158" w:rsidP="00C577D5">
      <w:pPr>
        <w:tabs>
          <w:tab w:val="left" w:pos="8370"/>
        </w:tabs>
        <w:rPr>
          <w:b/>
        </w:rPr>
      </w:pPr>
    </w:p>
    <w:p w14:paraId="1832E416" w14:textId="77777777" w:rsidR="000A5158" w:rsidRPr="00C577D5" w:rsidRDefault="000A5158" w:rsidP="00C577D5">
      <w:pPr>
        <w:tabs>
          <w:tab w:val="left" w:pos="8370"/>
        </w:tabs>
      </w:pPr>
      <w:r w:rsidRPr="00C577D5">
        <w:rPr>
          <w:b/>
        </w:rPr>
        <w:t xml:space="preserve">ASSESSOR: </w:t>
      </w:r>
      <w:r w:rsidRPr="00C577D5">
        <w:rPr>
          <w:b/>
        </w:rPr>
        <w:br/>
      </w:r>
    </w:p>
    <w:p w14:paraId="7364DFFA" w14:textId="77777777" w:rsidR="000A5158" w:rsidRPr="00C577D5" w:rsidRDefault="000A5158" w:rsidP="00C577D5">
      <w:pPr>
        <w:rPr>
          <w:b/>
        </w:rPr>
      </w:pPr>
    </w:p>
    <w:p w14:paraId="7FF17EAA" w14:textId="77777777" w:rsidR="000A5158" w:rsidRPr="00C577D5" w:rsidRDefault="000A5158" w:rsidP="00C577D5">
      <w:pPr>
        <w:rPr>
          <w:b/>
        </w:rPr>
      </w:pPr>
      <w:r w:rsidRPr="00C577D5">
        <w:rPr>
          <w:b/>
        </w:rPr>
        <w:t>NUMBER OF STUDENTS TESTED:</w:t>
      </w:r>
    </w:p>
    <w:p w14:paraId="6E9541E8" w14:textId="77777777" w:rsidR="000A5158" w:rsidRPr="00C577D5" w:rsidRDefault="000A5158" w:rsidP="00C577D5">
      <w:pPr>
        <w:rPr>
          <w:b/>
          <w:i/>
        </w:rPr>
      </w:pPr>
      <w:r w:rsidRPr="00C577D5">
        <w:rPr>
          <w:i/>
        </w:rPr>
        <w:tab/>
      </w:r>
      <w:r w:rsidRPr="00C577D5">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C577D5" w:rsidRPr="00C577D5" w14:paraId="1C94FA18"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F0E4EC0" w14:textId="77777777" w:rsidR="000A5158" w:rsidRPr="00C577D5" w:rsidRDefault="000A5158" w:rsidP="00C577D5">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12F00421" w14:textId="77777777" w:rsidR="000A5158" w:rsidRPr="00C577D5" w:rsidRDefault="000A5158" w:rsidP="00C577D5">
            <w:pPr>
              <w:jc w:val="center"/>
              <w:rPr>
                <w:b/>
                <w:bCs/>
                <w:sz w:val="22"/>
                <w:szCs w:val="22"/>
              </w:rPr>
            </w:pPr>
            <w:r w:rsidRPr="00C577D5">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CDB1A84" w14:textId="77777777" w:rsidR="000A5158" w:rsidRPr="00C577D5" w:rsidRDefault="000A5158" w:rsidP="00C577D5">
            <w:pPr>
              <w:rPr>
                <w:b/>
                <w:bCs/>
                <w:sz w:val="22"/>
                <w:szCs w:val="22"/>
              </w:rPr>
            </w:pPr>
          </w:p>
        </w:tc>
      </w:tr>
      <w:tr w:rsidR="00C577D5" w:rsidRPr="00C577D5" w14:paraId="3A20722B"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1A4B30C8" w14:textId="6F40B083" w:rsidR="000A5158" w:rsidRPr="00C577D5" w:rsidRDefault="00086688" w:rsidP="00C577D5">
            <w:pPr>
              <w:rPr>
                <w:b/>
                <w:bCs/>
                <w:sz w:val="22"/>
                <w:szCs w:val="22"/>
              </w:rPr>
            </w:pPr>
            <w:r>
              <w:rPr>
                <w:b/>
                <w:bCs/>
                <w:sz w:val="22"/>
                <w:szCs w:val="22"/>
              </w:rPr>
              <w:t>Competency goal</w:t>
            </w:r>
            <w:r w:rsidR="000A5158" w:rsidRPr="00C577D5">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19B15C3" w14:textId="77777777" w:rsidR="000A5158" w:rsidRPr="00C577D5" w:rsidRDefault="000A5158" w:rsidP="00C577D5">
            <w:pPr>
              <w:jc w:val="center"/>
              <w:rPr>
                <w:b/>
                <w:bCs/>
                <w:sz w:val="22"/>
                <w:szCs w:val="22"/>
              </w:rPr>
            </w:pPr>
            <w:r w:rsidRPr="00C577D5">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59EC104" w14:textId="77777777" w:rsidR="000A5158" w:rsidRPr="00C577D5" w:rsidRDefault="000A5158" w:rsidP="00C577D5">
            <w:pPr>
              <w:jc w:val="center"/>
              <w:rPr>
                <w:b/>
                <w:bCs/>
                <w:sz w:val="22"/>
                <w:szCs w:val="22"/>
              </w:rPr>
            </w:pPr>
            <w:r w:rsidRPr="00C577D5">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765F94DC" w14:textId="77777777" w:rsidR="000A5158" w:rsidRPr="00C577D5" w:rsidRDefault="000A5158" w:rsidP="00C577D5">
            <w:pPr>
              <w:jc w:val="center"/>
              <w:rPr>
                <w:b/>
                <w:bCs/>
                <w:sz w:val="22"/>
                <w:szCs w:val="22"/>
              </w:rPr>
            </w:pPr>
            <w:r w:rsidRPr="00C577D5">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BDEB707" w14:textId="77777777" w:rsidR="000A5158" w:rsidRPr="00C577D5" w:rsidRDefault="000A5158" w:rsidP="00C577D5">
            <w:pPr>
              <w:jc w:val="center"/>
              <w:rPr>
                <w:b/>
                <w:bCs/>
                <w:sz w:val="22"/>
                <w:szCs w:val="22"/>
              </w:rPr>
            </w:pPr>
            <w:r w:rsidRPr="00C577D5">
              <w:rPr>
                <w:b/>
                <w:bCs/>
                <w:sz w:val="22"/>
                <w:szCs w:val="22"/>
              </w:rPr>
              <w:t>Average Grade</w:t>
            </w:r>
          </w:p>
        </w:tc>
      </w:tr>
      <w:tr w:rsidR="00C577D5" w:rsidRPr="00C577D5" w14:paraId="0A2E4D91"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09C8A14F" w14:textId="77777777" w:rsidR="000A5158" w:rsidRPr="00C577D5" w:rsidRDefault="000A5158" w:rsidP="00C577D5">
            <w:pPr>
              <w:rPr>
                <w:bCs/>
                <w:sz w:val="22"/>
                <w:szCs w:val="22"/>
              </w:rPr>
            </w:pPr>
            <w:r w:rsidRPr="00C577D5">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70E10453" w14:textId="77777777" w:rsidR="000A5158" w:rsidRPr="00C577D5" w:rsidRDefault="000A5158" w:rsidP="00C577D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6FDFF0" w14:textId="77777777" w:rsidR="000A5158" w:rsidRPr="00C577D5" w:rsidRDefault="000A5158" w:rsidP="00C577D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75EEB05C" w14:textId="77777777" w:rsidR="000A5158" w:rsidRPr="00C577D5" w:rsidRDefault="000A5158" w:rsidP="00C577D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60F09FC6" w14:textId="77777777" w:rsidR="000A5158" w:rsidRPr="00C577D5" w:rsidRDefault="000A5158" w:rsidP="00C577D5">
            <w:pPr>
              <w:jc w:val="center"/>
              <w:rPr>
                <w:b/>
                <w:bCs/>
                <w:sz w:val="22"/>
                <w:szCs w:val="22"/>
              </w:rPr>
            </w:pPr>
          </w:p>
        </w:tc>
      </w:tr>
      <w:tr w:rsidR="00C577D5" w:rsidRPr="00C577D5" w14:paraId="55013D5E"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2D6276F6" w14:textId="77777777" w:rsidR="000A5158" w:rsidRPr="00C577D5" w:rsidRDefault="000A5158" w:rsidP="00C577D5">
            <w:pPr>
              <w:rPr>
                <w:bCs/>
                <w:sz w:val="22"/>
                <w:szCs w:val="22"/>
              </w:rPr>
            </w:pPr>
            <w:r w:rsidRPr="00C577D5">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357A998E" w14:textId="77777777" w:rsidR="000A5158" w:rsidRPr="00C577D5" w:rsidRDefault="000A5158" w:rsidP="00C577D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619C6D" w14:textId="77777777" w:rsidR="000A5158" w:rsidRPr="00C577D5" w:rsidRDefault="000A5158" w:rsidP="00C577D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2ABAD226" w14:textId="77777777" w:rsidR="000A5158" w:rsidRPr="00C577D5" w:rsidRDefault="000A5158" w:rsidP="00C577D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5C1CB965" w14:textId="77777777" w:rsidR="000A5158" w:rsidRPr="00C577D5" w:rsidRDefault="000A5158" w:rsidP="00C577D5">
            <w:pPr>
              <w:jc w:val="center"/>
              <w:rPr>
                <w:b/>
                <w:bCs/>
                <w:sz w:val="22"/>
                <w:szCs w:val="22"/>
              </w:rPr>
            </w:pPr>
          </w:p>
        </w:tc>
      </w:tr>
      <w:tr w:rsidR="00C577D5" w:rsidRPr="00C577D5" w14:paraId="03A5F6EF"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2B9C2BA5" w14:textId="77777777" w:rsidR="000A5158" w:rsidRPr="00C577D5" w:rsidRDefault="000A5158" w:rsidP="00C577D5">
            <w:pPr>
              <w:rPr>
                <w:bCs/>
                <w:sz w:val="22"/>
                <w:szCs w:val="22"/>
              </w:rPr>
            </w:pPr>
            <w:r w:rsidRPr="00C577D5">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21433362" w14:textId="77777777" w:rsidR="000A5158" w:rsidRPr="00C577D5" w:rsidRDefault="000A5158" w:rsidP="00C577D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A16F34C" w14:textId="77777777" w:rsidR="000A5158" w:rsidRPr="00C577D5" w:rsidRDefault="000A5158" w:rsidP="00C577D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D806308" w14:textId="77777777" w:rsidR="000A5158" w:rsidRPr="00C577D5" w:rsidRDefault="000A5158" w:rsidP="00C577D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5163FB21" w14:textId="77777777" w:rsidR="000A5158" w:rsidRPr="00C577D5" w:rsidRDefault="000A5158" w:rsidP="00C577D5">
            <w:pPr>
              <w:jc w:val="center"/>
              <w:rPr>
                <w:b/>
                <w:bCs/>
                <w:sz w:val="22"/>
                <w:szCs w:val="22"/>
              </w:rPr>
            </w:pPr>
          </w:p>
        </w:tc>
      </w:tr>
      <w:tr w:rsidR="00C577D5" w:rsidRPr="00C577D5" w14:paraId="22C1BEEB"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10FEEF6A" w14:textId="77777777" w:rsidR="000A5158" w:rsidRPr="00C577D5" w:rsidRDefault="000A5158" w:rsidP="00C577D5">
            <w:pPr>
              <w:rPr>
                <w:bCs/>
                <w:sz w:val="22"/>
                <w:szCs w:val="22"/>
              </w:rPr>
            </w:pPr>
            <w:r w:rsidRPr="00C577D5">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1F337F04" w14:textId="77777777" w:rsidR="000A5158" w:rsidRPr="00C577D5" w:rsidRDefault="000A5158" w:rsidP="00C577D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59C7733" w14:textId="77777777" w:rsidR="000A5158" w:rsidRPr="00C577D5" w:rsidRDefault="000A5158" w:rsidP="00C577D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2E95A297" w14:textId="77777777" w:rsidR="000A5158" w:rsidRPr="00C577D5" w:rsidRDefault="000A5158" w:rsidP="00C577D5">
            <w:pP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3D8B4423" w14:textId="77777777" w:rsidR="000A5158" w:rsidRPr="00C577D5" w:rsidRDefault="000A5158" w:rsidP="00C577D5">
            <w:pPr>
              <w:jc w:val="center"/>
              <w:rPr>
                <w:b/>
                <w:bCs/>
                <w:sz w:val="22"/>
                <w:szCs w:val="22"/>
              </w:rPr>
            </w:pPr>
          </w:p>
        </w:tc>
      </w:tr>
      <w:tr w:rsidR="00C577D5" w:rsidRPr="00C577D5" w14:paraId="548E258B" w14:textId="77777777" w:rsidTr="006E7BF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DC60CCB" w14:textId="77777777" w:rsidR="000A5158" w:rsidRPr="00C577D5" w:rsidRDefault="000A5158" w:rsidP="00C577D5">
            <w:pPr>
              <w:jc w:val="right"/>
              <w:rPr>
                <w:b/>
                <w:bCs/>
                <w:sz w:val="22"/>
                <w:szCs w:val="22"/>
              </w:rPr>
            </w:pPr>
            <w:r w:rsidRPr="00C577D5">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31E5B644" w14:textId="77777777" w:rsidR="000A5158" w:rsidRPr="00C577D5" w:rsidRDefault="000A5158" w:rsidP="00C577D5">
            <w:pPr>
              <w:jc w:val="center"/>
              <w:rPr>
                <w:b/>
                <w:bCs/>
                <w:sz w:val="22"/>
                <w:szCs w:val="22"/>
              </w:rPr>
            </w:pPr>
          </w:p>
        </w:tc>
      </w:tr>
    </w:tbl>
    <w:p w14:paraId="6C433357" w14:textId="77777777" w:rsidR="000A5158" w:rsidRPr="00C577D5" w:rsidRDefault="000A5158" w:rsidP="00C577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C577D5" w:rsidRPr="00C577D5" w14:paraId="0AEB37D9" w14:textId="77777777" w:rsidTr="006E7BF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9157562" w14:textId="77777777" w:rsidR="000A5158" w:rsidRPr="00C577D5" w:rsidRDefault="000A5158" w:rsidP="00C577D5">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7451647" w14:textId="77777777" w:rsidR="000A5158" w:rsidRPr="00C577D5" w:rsidRDefault="000A5158" w:rsidP="00C577D5">
            <w:pPr>
              <w:jc w:val="center"/>
              <w:rPr>
                <w:b/>
                <w:bCs/>
                <w:sz w:val="22"/>
                <w:szCs w:val="22"/>
              </w:rPr>
            </w:pPr>
            <w:r w:rsidRPr="00C577D5">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0748E4A" w14:textId="77777777" w:rsidR="000A5158" w:rsidRPr="00C577D5" w:rsidRDefault="000A5158" w:rsidP="00C577D5">
            <w:pPr>
              <w:jc w:val="center"/>
              <w:rPr>
                <w:b/>
                <w:bCs/>
                <w:sz w:val="22"/>
                <w:szCs w:val="22"/>
              </w:rPr>
            </w:pPr>
            <w:r w:rsidRPr="00C577D5">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2838753" w14:textId="77777777" w:rsidR="000A5158" w:rsidRPr="00C577D5" w:rsidRDefault="000A5158" w:rsidP="00C577D5">
            <w:pPr>
              <w:jc w:val="center"/>
              <w:rPr>
                <w:b/>
                <w:bCs/>
                <w:sz w:val="22"/>
                <w:szCs w:val="22"/>
              </w:rPr>
            </w:pPr>
            <w:r w:rsidRPr="00C577D5">
              <w:rPr>
                <w:b/>
                <w:bCs/>
                <w:sz w:val="22"/>
                <w:szCs w:val="22"/>
              </w:rPr>
              <w:t>Exceeds Expectations</w:t>
            </w:r>
          </w:p>
        </w:tc>
      </w:tr>
      <w:tr w:rsidR="000A5158" w:rsidRPr="00C577D5" w14:paraId="0DAF0059" w14:textId="77777777" w:rsidTr="006E7BF7">
        <w:trPr>
          <w:jc w:val="center"/>
        </w:trPr>
        <w:tc>
          <w:tcPr>
            <w:tcW w:w="3978" w:type="dxa"/>
            <w:tcBorders>
              <w:top w:val="single" w:sz="4" w:space="0" w:color="auto"/>
              <w:left w:val="single" w:sz="4" w:space="0" w:color="auto"/>
              <w:bottom w:val="single" w:sz="4" w:space="0" w:color="auto"/>
              <w:right w:val="single" w:sz="4" w:space="0" w:color="auto"/>
            </w:tcBorders>
          </w:tcPr>
          <w:p w14:paraId="7CCA3841" w14:textId="77777777" w:rsidR="000A5158" w:rsidRPr="00C577D5" w:rsidRDefault="000A5158" w:rsidP="00C577D5">
            <w:pPr>
              <w:rPr>
                <w:b/>
                <w:bCs/>
                <w:sz w:val="22"/>
                <w:szCs w:val="22"/>
              </w:rPr>
            </w:pPr>
            <w:r w:rsidRPr="00C577D5">
              <w:rPr>
                <w:b/>
                <w:bCs/>
                <w:sz w:val="22"/>
                <w:szCs w:val="22"/>
              </w:rPr>
              <w:t>Total Students by Category</w:t>
            </w:r>
          </w:p>
          <w:p w14:paraId="74DCFDD4" w14:textId="77777777" w:rsidR="000A5158" w:rsidRPr="00C577D5" w:rsidRDefault="000A5158" w:rsidP="00C577D5">
            <w:pPr>
              <w:rPr>
                <w:b/>
              </w:rPr>
            </w:pPr>
            <w:r w:rsidRPr="00C577D5">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D02920B" w14:textId="77777777" w:rsidR="000A5158" w:rsidRPr="00C577D5" w:rsidRDefault="000A5158" w:rsidP="00C577D5">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46A99CB8" w14:textId="77777777" w:rsidR="000A5158" w:rsidRPr="00C577D5" w:rsidRDefault="000A5158" w:rsidP="00C577D5">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73EE07D2" w14:textId="77777777" w:rsidR="000A5158" w:rsidRPr="00C577D5" w:rsidRDefault="000A5158" w:rsidP="00C577D5">
            <w:pPr>
              <w:jc w:val="center"/>
              <w:rPr>
                <w:b/>
              </w:rPr>
            </w:pPr>
          </w:p>
        </w:tc>
      </w:tr>
    </w:tbl>
    <w:p w14:paraId="0DAD0FF5" w14:textId="77777777" w:rsidR="000A5158" w:rsidRPr="00C577D5" w:rsidRDefault="000A5158" w:rsidP="00C577D5">
      <w:pPr>
        <w:rPr>
          <w:b/>
        </w:rPr>
      </w:pPr>
    </w:p>
    <w:p w14:paraId="4349D144" w14:textId="77777777" w:rsidR="000A5158" w:rsidRPr="00C577D5" w:rsidRDefault="000A5158" w:rsidP="00C577D5">
      <w:pPr>
        <w:rPr>
          <w:i/>
        </w:rPr>
      </w:pPr>
      <w:r w:rsidRPr="00C577D5">
        <w:rPr>
          <w:b/>
        </w:rPr>
        <w:t xml:space="preserve">COMMENTS: </w:t>
      </w:r>
    </w:p>
    <w:p w14:paraId="01EDFE71" w14:textId="77777777" w:rsidR="000A5158" w:rsidRPr="00C577D5" w:rsidRDefault="000A5158" w:rsidP="00C577D5">
      <w:pPr>
        <w:rPr>
          <w:b/>
        </w:rPr>
      </w:pPr>
    </w:p>
    <w:p w14:paraId="2246D546" w14:textId="77777777" w:rsidR="000A5158" w:rsidRPr="00C577D5" w:rsidRDefault="000A5158" w:rsidP="00C577D5">
      <w:pPr>
        <w:rPr>
          <w:b/>
        </w:rPr>
      </w:pPr>
    </w:p>
    <w:p w14:paraId="127095F5" w14:textId="77777777" w:rsidR="000A5158" w:rsidRPr="00C577D5" w:rsidRDefault="000A5158" w:rsidP="00C577D5">
      <w:pPr>
        <w:rPr>
          <w:b/>
        </w:rPr>
      </w:pPr>
      <w:r w:rsidRPr="00C577D5">
        <w:rPr>
          <w:b/>
        </w:rPr>
        <w:t xml:space="preserve">REMEDIAL ACTIONS: </w:t>
      </w:r>
    </w:p>
    <w:p w14:paraId="043592FA" w14:textId="77777777" w:rsidR="000A5158" w:rsidRPr="00C577D5" w:rsidRDefault="000A5158" w:rsidP="00C577D5">
      <w:pPr>
        <w:rPr>
          <w:i/>
        </w:rPr>
      </w:pPr>
    </w:p>
    <w:p w14:paraId="65E88C85" w14:textId="77777777" w:rsidR="000A5158" w:rsidRPr="00C577D5" w:rsidRDefault="000A5158" w:rsidP="00C577D5">
      <w:pPr>
        <w:rPr>
          <w:b/>
        </w:rPr>
      </w:pPr>
    </w:p>
    <w:p w14:paraId="2563A6B4" w14:textId="77777777" w:rsidR="000A5158" w:rsidRPr="00C577D5" w:rsidRDefault="000A5158" w:rsidP="00C577D5">
      <w:pPr>
        <w:rPr>
          <w:b/>
        </w:rPr>
      </w:pPr>
      <w:r w:rsidRPr="00C577D5">
        <w:rPr>
          <w:b/>
        </w:rPr>
        <w:t xml:space="preserve">LEARNING OBJECTIVE #2: </w:t>
      </w:r>
      <w:r w:rsidRPr="00C577D5">
        <w:rPr>
          <w:b/>
        </w:rPr>
        <w:br/>
      </w:r>
      <w:r w:rsidRPr="00C577D5">
        <w:rPr>
          <w:i/>
        </w:rPr>
        <w:t>Students will be able to deliver presentations effectively.</w:t>
      </w:r>
    </w:p>
    <w:p w14:paraId="7AFF1FCE" w14:textId="77777777" w:rsidR="000A5158" w:rsidRPr="00C577D5" w:rsidRDefault="000A5158" w:rsidP="00C577D5">
      <w:pPr>
        <w:tabs>
          <w:tab w:val="left" w:pos="8370"/>
        </w:tabs>
        <w:rPr>
          <w:b/>
        </w:rPr>
      </w:pPr>
    </w:p>
    <w:p w14:paraId="28740890" w14:textId="77777777" w:rsidR="000A5158" w:rsidRPr="00C577D5" w:rsidRDefault="000A5158" w:rsidP="00C577D5">
      <w:pPr>
        <w:tabs>
          <w:tab w:val="left" w:pos="8370"/>
        </w:tabs>
        <w:rPr>
          <w:b/>
        </w:rPr>
      </w:pPr>
      <w:r w:rsidRPr="00C577D5">
        <w:rPr>
          <w:b/>
        </w:rPr>
        <w:t xml:space="preserve">ASSESSMENT DATE: </w:t>
      </w:r>
      <w:r w:rsidRPr="00C577D5">
        <w:rPr>
          <w:b/>
        </w:rPr>
        <w:br/>
      </w:r>
    </w:p>
    <w:p w14:paraId="0679575B" w14:textId="77777777" w:rsidR="000A5158" w:rsidRPr="00C577D5" w:rsidRDefault="000A5158" w:rsidP="00C577D5">
      <w:pPr>
        <w:tabs>
          <w:tab w:val="left" w:pos="8370"/>
        </w:tabs>
        <w:rPr>
          <w:b/>
        </w:rPr>
      </w:pPr>
    </w:p>
    <w:p w14:paraId="7818E5C4" w14:textId="77777777" w:rsidR="000A5158" w:rsidRPr="00C577D5" w:rsidRDefault="000A5158" w:rsidP="00C577D5">
      <w:pPr>
        <w:tabs>
          <w:tab w:val="left" w:pos="8370"/>
        </w:tabs>
      </w:pPr>
      <w:r w:rsidRPr="00C577D5">
        <w:rPr>
          <w:b/>
        </w:rPr>
        <w:t xml:space="preserve">ASSESSOR: </w:t>
      </w:r>
      <w:r w:rsidRPr="00C577D5">
        <w:rPr>
          <w:b/>
        </w:rPr>
        <w:br/>
      </w:r>
    </w:p>
    <w:p w14:paraId="6E339ABE" w14:textId="77777777" w:rsidR="000A5158" w:rsidRPr="00C577D5" w:rsidRDefault="000A5158" w:rsidP="00C577D5">
      <w:pPr>
        <w:rPr>
          <w:b/>
        </w:rPr>
      </w:pPr>
    </w:p>
    <w:p w14:paraId="4CC465AE" w14:textId="77777777" w:rsidR="000A5158" w:rsidRPr="00C577D5" w:rsidRDefault="000A5158" w:rsidP="00C577D5">
      <w:pPr>
        <w:rPr>
          <w:i/>
        </w:rPr>
      </w:pPr>
      <w:r w:rsidRPr="00C577D5">
        <w:rPr>
          <w:b/>
        </w:rPr>
        <w:t xml:space="preserve">NUMBER OF STUDENTS TESTED: </w:t>
      </w:r>
      <w:r w:rsidRPr="00C577D5">
        <w:rPr>
          <w:b/>
        </w:rPr>
        <w:br/>
      </w:r>
    </w:p>
    <w:p w14:paraId="257DAB64" w14:textId="77777777" w:rsidR="000A5158" w:rsidRPr="00C577D5" w:rsidRDefault="000A5158" w:rsidP="00C577D5">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C577D5" w:rsidRPr="00C577D5" w14:paraId="626F51FE"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124D35F" w14:textId="77777777" w:rsidR="000A5158" w:rsidRPr="00C577D5" w:rsidRDefault="000A5158" w:rsidP="00C577D5">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CCDDE9E" w14:textId="77777777" w:rsidR="000A5158" w:rsidRPr="00C577D5" w:rsidRDefault="000A5158" w:rsidP="00C577D5">
            <w:pPr>
              <w:jc w:val="center"/>
              <w:rPr>
                <w:b/>
                <w:bCs/>
                <w:sz w:val="22"/>
                <w:szCs w:val="22"/>
                <w:lang w:eastAsia="ja-JP"/>
              </w:rPr>
            </w:pPr>
            <w:r w:rsidRPr="00C577D5">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0E23DF2" w14:textId="77777777" w:rsidR="000A5158" w:rsidRPr="00C577D5" w:rsidRDefault="000A5158" w:rsidP="00C577D5">
            <w:pPr>
              <w:rPr>
                <w:b/>
                <w:bCs/>
                <w:sz w:val="22"/>
                <w:szCs w:val="22"/>
                <w:lang w:eastAsia="ja-JP"/>
              </w:rPr>
            </w:pPr>
          </w:p>
        </w:tc>
      </w:tr>
      <w:tr w:rsidR="00C577D5" w:rsidRPr="00C577D5" w14:paraId="3B2B0BFD"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A95862" w14:textId="3A6681E7" w:rsidR="000A5158" w:rsidRPr="00C577D5" w:rsidRDefault="00086688" w:rsidP="00C577D5">
            <w:pPr>
              <w:rPr>
                <w:b/>
                <w:bCs/>
                <w:sz w:val="22"/>
                <w:szCs w:val="22"/>
                <w:lang w:eastAsia="ja-JP"/>
              </w:rPr>
            </w:pPr>
            <w:r>
              <w:rPr>
                <w:b/>
                <w:bCs/>
                <w:sz w:val="22"/>
                <w:szCs w:val="22"/>
                <w:lang w:eastAsia="ja-JP"/>
              </w:rPr>
              <w:t>Competency goal</w:t>
            </w:r>
            <w:r w:rsidR="000A5158" w:rsidRPr="00C577D5">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B0A301" w14:textId="77777777" w:rsidR="000A5158" w:rsidRPr="00C577D5" w:rsidRDefault="000A5158" w:rsidP="00C577D5">
            <w:pPr>
              <w:jc w:val="center"/>
              <w:rPr>
                <w:b/>
                <w:bCs/>
                <w:sz w:val="22"/>
                <w:szCs w:val="22"/>
                <w:lang w:eastAsia="ja-JP"/>
              </w:rPr>
            </w:pPr>
            <w:r w:rsidRPr="00C577D5">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6A63C8" w14:textId="77777777" w:rsidR="000A5158" w:rsidRPr="00C577D5" w:rsidRDefault="000A5158" w:rsidP="00C577D5">
            <w:pPr>
              <w:jc w:val="center"/>
              <w:rPr>
                <w:b/>
                <w:bCs/>
                <w:sz w:val="22"/>
                <w:szCs w:val="22"/>
                <w:lang w:eastAsia="ja-JP"/>
              </w:rPr>
            </w:pPr>
            <w:r w:rsidRPr="00C577D5">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82EAC3" w14:textId="77777777" w:rsidR="000A5158" w:rsidRPr="00C577D5" w:rsidRDefault="000A5158" w:rsidP="00C577D5">
            <w:pPr>
              <w:jc w:val="center"/>
              <w:rPr>
                <w:b/>
                <w:bCs/>
                <w:sz w:val="22"/>
                <w:szCs w:val="22"/>
                <w:lang w:eastAsia="ja-JP"/>
              </w:rPr>
            </w:pPr>
            <w:r w:rsidRPr="00C577D5">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752577" w14:textId="77777777" w:rsidR="000A5158" w:rsidRPr="00C577D5" w:rsidRDefault="000A5158" w:rsidP="00C577D5">
            <w:pPr>
              <w:jc w:val="center"/>
              <w:rPr>
                <w:b/>
                <w:bCs/>
                <w:sz w:val="22"/>
                <w:szCs w:val="22"/>
                <w:lang w:eastAsia="ja-JP"/>
              </w:rPr>
            </w:pPr>
            <w:r w:rsidRPr="00C577D5">
              <w:rPr>
                <w:b/>
                <w:bCs/>
                <w:sz w:val="22"/>
                <w:szCs w:val="22"/>
                <w:lang w:eastAsia="ja-JP"/>
              </w:rPr>
              <w:t>Average Grade</w:t>
            </w:r>
          </w:p>
        </w:tc>
      </w:tr>
      <w:tr w:rsidR="00C577D5" w:rsidRPr="00C577D5" w14:paraId="164B71B5"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hideMark/>
          </w:tcPr>
          <w:p w14:paraId="7D77C6DE" w14:textId="77777777" w:rsidR="000A5158" w:rsidRPr="00C577D5" w:rsidRDefault="000A5158" w:rsidP="00C577D5">
            <w:pPr>
              <w:rPr>
                <w:bCs/>
                <w:sz w:val="22"/>
                <w:szCs w:val="22"/>
                <w:lang w:eastAsia="ja-JP"/>
              </w:rPr>
            </w:pPr>
            <w:r w:rsidRPr="00C577D5">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77152A4E" w14:textId="77777777" w:rsidR="000A5158" w:rsidRPr="00C577D5" w:rsidRDefault="000A5158" w:rsidP="00C577D5">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0204F5B0" w14:textId="77777777" w:rsidR="000A5158" w:rsidRPr="00C577D5" w:rsidRDefault="000A5158" w:rsidP="00C577D5">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13522473" w14:textId="77777777" w:rsidR="000A5158" w:rsidRPr="00C577D5" w:rsidRDefault="000A5158" w:rsidP="00C577D5">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514D1C81" w14:textId="77777777" w:rsidR="000A5158" w:rsidRPr="00C577D5" w:rsidRDefault="000A5158" w:rsidP="00C577D5">
            <w:pPr>
              <w:jc w:val="center"/>
              <w:rPr>
                <w:b/>
                <w:bCs/>
                <w:sz w:val="22"/>
                <w:szCs w:val="22"/>
                <w:lang w:eastAsia="ja-JP"/>
              </w:rPr>
            </w:pPr>
          </w:p>
        </w:tc>
      </w:tr>
      <w:tr w:rsidR="00C577D5" w:rsidRPr="00C577D5" w14:paraId="3C47933E"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hideMark/>
          </w:tcPr>
          <w:p w14:paraId="6755F55B" w14:textId="77777777" w:rsidR="000A5158" w:rsidRPr="00C577D5" w:rsidRDefault="000A5158" w:rsidP="00C577D5">
            <w:pPr>
              <w:rPr>
                <w:bCs/>
                <w:sz w:val="22"/>
                <w:szCs w:val="22"/>
                <w:lang w:eastAsia="ja-JP"/>
              </w:rPr>
            </w:pPr>
            <w:r w:rsidRPr="00C577D5">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7B2A4A2" w14:textId="77777777" w:rsidR="000A5158" w:rsidRPr="00C577D5" w:rsidRDefault="000A5158" w:rsidP="00C577D5">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4B62CF5D" w14:textId="77777777" w:rsidR="000A5158" w:rsidRPr="00C577D5" w:rsidRDefault="000A5158" w:rsidP="00C577D5">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28BA0DEF" w14:textId="77777777" w:rsidR="000A5158" w:rsidRPr="00C577D5" w:rsidRDefault="000A5158" w:rsidP="00C577D5">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04B559ED" w14:textId="77777777" w:rsidR="000A5158" w:rsidRPr="00C577D5" w:rsidRDefault="000A5158" w:rsidP="00C577D5">
            <w:pPr>
              <w:jc w:val="center"/>
              <w:rPr>
                <w:b/>
                <w:bCs/>
                <w:sz w:val="22"/>
                <w:szCs w:val="22"/>
                <w:lang w:eastAsia="ja-JP"/>
              </w:rPr>
            </w:pPr>
          </w:p>
        </w:tc>
      </w:tr>
      <w:tr w:rsidR="00C577D5" w:rsidRPr="00C577D5" w14:paraId="279D0059"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hideMark/>
          </w:tcPr>
          <w:p w14:paraId="20E88991" w14:textId="77777777" w:rsidR="000A5158" w:rsidRPr="00C577D5" w:rsidRDefault="000A5158" w:rsidP="00C577D5">
            <w:pPr>
              <w:rPr>
                <w:bCs/>
                <w:sz w:val="22"/>
                <w:szCs w:val="22"/>
                <w:lang w:eastAsia="ja-JP"/>
              </w:rPr>
            </w:pPr>
            <w:r w:rsidRPr="00C577D5">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3F24390" w14:textId="77777777" w:rsidR="000A5158" w:rsidRPr="00C577D5" w:rsidRDefault="000A5158" w:rsidP="00C577D5">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5016B484" w14:textId="77777777" w:rsidR="000A5158" w:rsidRPr="00C577D5" w:rsidRDefault="000A5158" w:rsidP="00C577D5">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1218178E" w14:textId="77777777" w:rsidR="000A5158" w:rsidRPr="00C577D5" w:rsidRDefault="000A5158" w:rsidP="00C577D5">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414C4FC5" w14:textId="77777777" w:rsidR="000A5158" w:rsidRPr="00C577D5" w:rsidRDefault="000A5158" w:rsidP="00C577D5">
            <w:pPr>
              <w:jc w:val="center"/>
              <w:rPr>
                <w:b/>
                <w:bCs/>
                <w:sz w:val="22"/>
                <w:szCs w:val="22"/>
                <w:lang w:eastAsia="ja-JP"/>
              </w:rPr>
            </w:pPr>
          </w:p>
        </w:tc>
      </w:tr>
      <w:tr w:rsidR="00C577D5" w:rsidRPr="00C577D5" w14:paraId="3A9D6F2E"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hideMark/>
          </w:tcPr>
          <w:p w14:paraId="4D23309F" w14:textId="77777777" w:rsidR="000A5158" w:rsidRPr="00C577D5" w:rsidRDefault="000A5158" w:rsidP="00C577D5">
            <w:pPr>
              <w:rPr>
                <w:bCs/>
                <w:sz w:val="22"/>
                <w:szCs w:val="22"/>
                <w:lang w:eastAsia="ja-JP"/>
              </w:rPr>
            </w:pPr>
            <w:r w:rsidRPr="00C577D5">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5A0D18E1" w14:textId="77777777" w:rsidR="000A5158" w:rsidRPr="00C577D5" w:rsidRDefault="000A5158" w:rsidP="00C577D5">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438056C4" w14:textId="77777777" w:rsidR="000A5158" w:rsidRPr="00C577D5" w:rsidRDefault="000A5158" w:rsidP="00C577D5">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2D8D6DAD" w14:textId="77777777" w:rsidR="000A5158" w:rsidRPr="00C577D5" w:rsidRDefault="000A5158" w:rsidP="00C577D5">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25B562D6" w14:textId="77777777" w:rsidR="000A5158" w:rsidRPr="00C577D5" w:rsidRDefault="000A5158" w:rsidP="00C577D5">
            <w:pPr>
              <w:jc w:val="center"/>
              <w:rPr>
                <w:b/>
                <w:bCs/>
                <w:sz w:val="22"/>
                <w:szCs w:val="22"/>
                <w:lang w:eastAsia="ja-JP"/>
              </w:rPr>
            </w:pPr>
          </w:p>
        </w:tc>
      </w:tr>
      <w:tr w:rsidR="00C577D5" w:rsidRPr="00C577D5" w14:paraId="31311F81"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hideMark/>
          </w:tcPr>
          <w:p w14:paraId="44BEFD78" w14:textId="77777777" w:rsidR="000A5158" w:rsidRPr="00C577D5" w:rsidRDefault="000A5158" w:rsidP="00C577D5">
            <w:pPr>
              <w:rPr>
                <w:bCs/>
                <w:sz w:val="22"/>
                <w:szCs w:val="22"/>
                <w:lang w:eastAsia="ja-JP"/>
              </w:rPr>
            </w:pPr>
            <w:r w:rsidRPr="00C577D5">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6E0EC28D" w14:textId="77777777" w:rsidR="000A5158" w:rsidRPr="00C577D5" w:rsidRDefault="000A5158" w:rsidP="00C577D5">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474A92E2" w14:textId="77777777" w:rsidR="000A5158" w:rsidRPr="00C577D5" w:rsidRDefault="000A5158" w:rsidP="00C577D5">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12F1C517" w14:textId="77777777" w:rsidR="000A5158" w:rsidRPr="00C577D5" w:rsidRDefault="000A5158" w:rsidP="00C577D5">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6022C6CA" w14:textId="77777777" w:rsidR="000A5158" w:rsidRPr="00C577D5" w:rsidRDefault="000A5158" w:rsidP="00C577D5">
            <w:pPr>
              <w:jc w:val="center"/>
              <w:rPr>
                <w:b/>
                <w:bCs/>
                <w:sz w:val="22"/>
                <w:szCs w:val="22"/>
                <w:lang w:eastAsia="ja-JP"/>
              </w:rPr>
            </w:pPr>
          </w:p>
        </w:tc>
      </w:tr>
      <w:tr w:rsidR="00C577D5" w:rsidRPr="00C577D5" w14:paraId="552E7730" w14:textId="77777777" w:rsidTr="006E7BF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49275D3" w14:textId="77777777" w:rsidR="000A5158" w:rsidRPr="00C577D5" w:rsidRDefault="000A5158" w:rsidP="00C577D5">
            <w:pPr>
              <w:jc w:val="right"/>
              <w:rPr>
                <w:b/>
                <w:bCs/>
                <w:sz w:val="22"/>
                <w:szCs w:val="22"/>
                <w:lang w:eastAsia="ja-JP"/>
              </w:rPr>
            </w:pPr>
            <w:r w:rsidRPr="00C577D5">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1BEF0F3" w14:textId="77777777" w:rsidR="000A5158" w:rsidRPr="00C577D5" w:rsidRDefault="000A5158" w:rsidP="00C577D5">
            <w:pPr>
              <w:jc w:val="center"/>
              <w:rPr>
                <w:b/>
                <w:bCs/>
                <w:sz w:val="22"/>
                <w:szCs w:val="22"/>
                <w:lang w:eastAsia="ja-JP"/>
              </w:rPr>
            </w:pPr>
          </w:p>
        </w:tc>
      </w:tr>
    </w:tbl>
    <w:p w14:paraId="729F4F44" w14:textId="77777777" w:rsidR="000A5158" w:rsidRPr="00C577D5" w:rsidRDefault="000A5158" w:rsidP="00C577D5">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C577D5" w:rsidRPr="00C577D5" w14:paraId="343BE5A8" w14:textId="77777777" w:rsidTr="006E7BF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4B0D3F2" w14:textId="77777777" w:rsidR="000A5158" w:rsidRPr="00C577D5" w:rsidRDefault="000A5158" w:rsidP="00C577D5">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BFC8A6" w14:textId="77777777" w:rsidR="000A5158" w:rsidRPr="00C577D5" w:rsidRDefault="000A5158" w:rsidP="00C577D5">
            <w:pPr>
              <w:jc w:val="center"/>
              <w:rPr>
                <w:b/>
                <w:bCs/>
                <w:sz w:val="22"/>
                <w:szCs w:val="22"/>
                <w:lang w:eastAsia="ja-JP"/>
              </w:rPr>
            </w:pPr>
            <w:r w:rsidRPr="00C577D5">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816B0F" w14:textId="77777777" w:rsidR="000A5158" w:rsidRPr="00C577D5" w:rsidRDefault="000A5158" w:rsidP="00C577D5">
            <w:pPr>
              <w:jc w:val="center"/>
              <w:rPr>
                <w:b/>
                <w:bCs/>
                <w:sz w:val="22"/>
                <w:szCs w:val="22"/>
                <w:lang w:eastAsia="ja-JP"/>
              </w:rPr>
            </w:pPr>
            <w:r w:rsidRPr="00C577D5">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507DF" w14:textId="77777777" w:rsidR="000A5158" w:rsidRPr="00C577D5" w:rsidRDefault="000A5158" w:rsidP="00C577D5">
            <w:pPr>
              <w:jc w:val="center"/>
              <w:rPr>
                <w:b/>
                <w:bCs/>
                <w:sz w:val="22"/>
                <w:szCs w:val="22"/>
                <w:lang w:eastAsia="ja-JP"/>
              </w:rPr>
            </w:pPr>
            <w:r w:rsidRPr="00C577D5">
              <w:rPr>
                <w:b/>
                <w:bCs/>
                <w:sz w:val="22"/>
                <w:szCs w:val="22"/>
                <w:lang w:eastAsia="ja-JP"/>
              </w:rPr>
              <w:t>Exceeds Expectations</w:t>
            </w:r>
          </w:p>
        </w:tc>
      </w:tr>
      <w:tr w:rsidR="000A5158" w:rsidRPr="00C577D5" w14:paraId="7B63E17A" w14:textId="77777777" w:rsidTr="006E7BF7">
        <w:trPr>
          <w:jc w:val="center"/>
        </w:trPr>
        <w:tc>
          <w:tcPr>
            <w:tcW w:w="3978" w:type="dxa"/>
            <w:tcBorders>
              <w:top w:val="single" w:sz="4" w:space="0" w:color="auto"/>
              <w:left w:val="single" w:sz="4" w:space="0" w:color="auto"/>
              <w:bottom w:val="single" w:sz="4" w:space="0" w:color="auto"/>
              <w:right w:val="single" w:sz="4" w:space="0" w:color="auto"/>
            </w:tcBorders>
            <w:hideMark/>
          </w:tcPr>
          <w:p w14:paraId="78E62A3B" w14:textId="77777777" w:rsidR="000A5158" w:rsidRPr="00C577D5" w:rsidRDefault="000A5158" w:rsidP="00C577D5">
            <w:pPr>
              <w:rPr>
                <w:b/>
                <w:bCs/>
                <w:sz w:val="22"/>
                <w:szCs w:val="22"/>
                <w:lang w:eastAsia="ja-JP"/>
              </w:rPr>
            </w:pPr>
            <w:r w:rsidRPr="00C577D5">
              <w:rPr>
                <w:b/>
                <w:bCs/>
                <w:sz w:val="22"/>
                <w:szCs w:val="22"/>
                <w:lang w:eastAsia="ja-JP"/>
              </w:rPr>
              <w:t>Total Students by Category</w:t>
            </w:r>
          </w:p>
          <w:p w14:paraId="30EF0F39" w14:textId="77777777" w:rsidR="000A5158" w:rsidRPr="00C577D5" w:rsidRDefault="000A5158" w:rsidP="00C577D5">
            <w:pPr>
              <w:rPr>
                <w:b/>
                <w:lang w:eastAsia="ja-JP"/>
              </w:rPr>
            </w:pPr>
            <w:r w:rsidRPr="00C577D5">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E27C5DD" w14:textId="77777777" w:rsidR="000A5158" w:rsidRPr="00C577D5" w:rsidRDefault="000A5158" w:rsidP="00C577D5">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36DE860E" w14:textId="77777777" w:rsidR="000A5158" w:rsidRPr="00C577D5" w:rsidRDefault="000A5158" w:rsidP="00C577D5">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11C9879A" w14:textId="77777777" w:rsidR="000A5158" w:rsidRPr="00C577D5" w:rsidRDefault="000A5158" w:rsidP="00C577D5">
            <w:pPr>
              <w:jc w:val="center"/>
              <w:rPr>
                <w:b/>
                <w:lang w:eastAsia="ja-JP"/>
              </w:rPr>
            </w:pPr>
          </w:p>
        </w:tc>
      </w:tr>
    </w:tbl>
    <w:p w14:paraId="41CE10E9" w14:textId="77777777" w:rsidR="000A5158" w:rsidRPr="00C577D5" w:rsidRDefault="000A5158" w:rsidP="00C577D5">
      <w:pPr>
        <w:rPr>
          <w:i/>
        </w:rPr>
      </w:pPr>
    </w:p>
    <w:p w14:paraId="196BA3C6" w14:textId="77777777" w:rsidR="000A5158" w:rsidRPr="00C577D5" w:rsidRDefault="000A5158" w:rsidP="00C577D5">
      <w:pPr>
        <w:rPr>
          <w:b/>
        </w:rPr>
      </w:pPr>
    </w:p>
    <w:p w14:paraId="51769056" w14:textId="77777777" w:rsidR="000A5158" w:rsidRPr="00C577D5" w:rsidRDefault="000A5158" w:rsidP="00C577D5">
      <w:pPr>
        <w:rPr>
          <w:b/>
        </w:rPr>
      </w:pPr>
      <w:r w:rsidRPr="00C577D5">
        <w:rPr>
          <w:b/>
        </w:rPr>
        <w:t xml:space="preserve">COMMENTS: </w:t>
      </w:r>
    </w:p>
    <w:p w14:paraId="4C8C0FEE" w14:textId="77777777" w:rsidR="000A5158" w:rsidRPr="00C577D5" w:rsidRDefault="000A5158" w:rsidP="00C577D5">
      <w:pPr>
        <w:rPr>
          <w:i/>
        </w:rPr>
      </w:pPr>
    </w:p>
    <w:p w14:paraId="344BEB63" w14:textId="77777777" w:rsidR="000A5158" w:rsidRPr="00C577D5" w:rsidRDefault="000A5158" w:rsidP="00C577D5">
      <w:pPr>
        <w:rPr>
          <w:b/>
        </w:rPr>
      </w:pPr>
    </w:p>
    <w:p w14:paraId="5F920B35" w14:textId="77777777" w:rsidR="000A5158" w:rsidRPr="00C577D5" w:rsidRDefault="000A5158" w:rsidP="00C577D5">
      <w:r w:rsidRPr="00C577D5">
        <w:rPr>
          <w:b/>
        </w:rPr>
        <w:t xml:space="preserve">REMEDIAL ACTIONS: </w:t>
      </w:r>
    </w:p>
    <w:p w14:paraId="6FFC8031" w14:textId="1BA8D84F" w:rsidR="0083358C" w:rsidRPr="00C577D5" w:rsidRDefault="0083358C" w:rsidP="00C577D5">
      <w:pPr>
        <w:rPr>
          <w:b/>
        </w:rPr>
      </w:pPr>
    </w:p>
    <w:p w14:paraId="377F0CF7" w14:textId="20213766" w:rsidR="00563361" w:rsidRPr="00C577D5" w:rsidRDefault="00563361" w:rsidP="00C577D5">
      <w:pPr>
        <w:rPr>
          <w:b/>
        </w:rPr>
      </w:pPr>
    </w:p>
    <w:p w14:paraId="35570B76" w14:textId="675F8BAD" w:rsidR="00563361" w:rsidRPr="00C577D5" w:rsidRDefault="00563361" w:rsidP="00C577D5">
      <w:pPr>
        <w:rPr>
          <w:b/>
        </w:rPr>
      </w:pPr>
    </w:p>
    <w:p w14:paraId="577E5592" w14:textId="24A5A732" w:rsidR="00563361" w:rsidRPr="00C577D5" w:rsidRDefault="00563361" w:rsidP="00C577D5">
      <w:pPr>
        <w:rPr>
          <w:b/>
        </w:rPr>
      </w:pPr>
    </w:p>
    <w:p w14:paraId="020BE4E3" w14:textId="1D588307" w:rsidR="00563361" w:rsidRPr="00C577D5" w:rsidRDefault="00563361" w:rsidP="00C577D5">
      <w:pPr>
        <w:rPr>
          <w:b/>
        </w:rPr>
      </w:pPr>
    </w:p>
    <w:p w14:paraId="67A75D9D" w14:textId="1ABF381D" w:rsidR="00563361" w:rsidRPr="00C577D5" w:rsidRDefault="00563361" w:rsidP="00C577D5">
      <w:pPr>
        <w:rPr>
          <w:b/>
        </w:rPr>
      </w:pPr>
    </w:p>
    <w:p w14:paraId="34D86F7A" w14:textId="6E3964F9" w:rsidR="00563361" w:rsidRPr="00C577D5" w:rsidRDefault="00563361" w:rsidP="00C577D5">
      <w:pPr>
        <w:rPr>
          <w:b/>
        </w:rPr>
      </w:pPr>
    </w:p>
    <w:p w14:paraId="2AE39381" w14:textId="779E76D4" w:rsidR="00563361" w:rsidRPr="00C577D5" w:rsidRDefault="00563361" w:rsidP="00C577D5">
      <w:pPr>
        <w:rPr>
          <w:b/>
        </w:rPr>
      </w:pPr>
    </w:p>
    <w:p w14:paraId="1541A159" w14:textId="11D79067" w:rsidR="00563361" w:rsidRPr="00C577D5" w:rsidRDefault="00563361" w:rsidP="00C577D5">
      <w:pPr>
        <w:rPr>
          <w:b/>
        </w:rPr>
      </w:pPr>
    </w:p>
    <w:p w14:paraId="15CB7452" w14:textId="393A2A68" w:rsidR="00563361" w:rsidRPr="00C577D5" w:rsidRDefault="00563361" w:rsidP="00C577D5">
      <w:pPr>
        <w:rPr>
          <w:b/>
        </w:rPr>
      </w:pPr>
    </w:p>
    <w:p w14:paraId="0779AF9A" w14:textId="625255EC" w:rsidR="00563361" w:rsidRPr="00C577D5" w:rsidRDefault="00563361" w:rsidP="00C577D5">
      <w:pPr>
        <w:rPr>
          <w:b/>
        </w:rPr>
      </w:pPr>
    </w:p>
    <w:p w14:paraId="0BB73AAB" w14:textId="0F52763C" w:rsidR="00563361" w:rsidRPr="00C577D5" w:rsidRDefault="00563361" w:rsidP="00C577D5">
      <w:pPr>
        <w:rPr>
          <w:b/>
        </w:rPr>
      </w:pPr>
    </w:p>
    <w:p w14:paraId="698E938B" w14:textId="1DBF1ABB" w:rsidR="00563361" w:rsidRPr="00C577D5" w:rsidRDefault="00563361" w:rsidP="00C577D5">
      <w:pPr>
        <w:rPr>
          <w:b/>
        </w:rPr>
      </w:pPr>
    </w:p>
    <w:p w14:paraId="47714C9A" w14:textId="60949386" w:rsidR="00563361" w:rsidRPr="00C577D5" w:rsidRDefault="00563361" w:rsidP="00C577D5">
      <w:pPr>
        <w:rPr>
          <w:b/>
        </w:rPr>
      </w:pPr>
    </w:p>
    <w:p w14:paraId="3EEC64E1" w14:textId="0DE6E67B" w:rsidR="00563361" w:rsidRPr="00C577D5" w:rsidRDefault="00563361" w:rsidP="00C577D5">
      <w:pPr>
        <w:rPr>
          <w:b/>
        </w:rPr>
      </w:pPr>
    </w:p>
    <w:p w14:paraId="6E24AEE2" w14:textId="105608C5" w:rsidR="00563361" w:rsidRPr="00C577D5" w:rsidRDefault="00563361" w:rsidP="00C577D5">
      <w:pPr>
        <w:rPr>
          <w:b/>
        </w:rPr>
      </w:pPr>
    </w:p>
    <w:p w14:paraId="4F9B1A00" w14:textId="77777777" w:rsidR="00563361" w:rsidRPr="00C577D5" w:rsidRDefault="00563361" w:rsidP="00C577D5">
      <w:pPr>
        <w:rPr>
          <w:b/>
        </w:rPr>
      </w:pPr>
    </w:p>
    <w:p w14:paraId="4E07F2B2" w14:textId="77777777" w:rsidR="0083358C" w:rsidRPr="00C577D5" w:rsidRDefault="0083358C" w:rsidP="00C577D5">
      <w:pPr>
        <w:rPr>
          <w:b/>
        </w:rPr>
      </w:pPr>
    </w:p>
    <w:p w14:paraId="081B6175" w14:textId="4EAD7DEE" w:rsidR="0083358C" w:rsidRPr="00C577D5" w:rsidRDefault="00086688" w:rsidP="00C577D5">
      <w:pPr>
        <w:rPr>
          <w:b/>
        </w:rPr>
      </w:pPr>
      <w:r>
        <w:rPr>
          <w:b/>
        </w:rPr>
        <w:lastRenderedPageBreak/>
        <w:t>COMPETENCY GOAL</w:t>
      </w:r>
      <w:r w:rsidR="0083358C" w:rsidRPr="00C577D5">
        <w:rPr>
          <w:b/>
        </w:rPr>
        <w:t xml:space="preserve"> #2: </w:t>
      </w:r>
    </w:p>
    <w:p w14:paraId="5D216234" w14:textId="0C32FF96" w:rsidR="0083358C" w:rsidRPr="00C577D5" w:rsidRDefault="0083358C" w:rsidP="00C577D5">
      <w:pPr>
        <w:rPr>
          <w:i/>
          <w:iCs/>
        </w:rPr>
      </w:pPr>
      <w:r w:rsidRPr="00C577D5">
        <w:rPr>
          <w:i/>
          <w:iCs/>
        </w:rPr>
        <w:t>Students can interact effectively in teams.</w:t>
      </w:r>
    </w:p>
    <w:p w14:paraId="1B83C32F" w14:textId="77777777" w:rsidR="0083358C" w:rsidRPr="00C577D5" w:rsidRDefault="0083358C" w:rsidP="00C577D5">
      <w:pPr>
        <w:rPr>
          <w:b/>
        </w:rPr>
      </w:pPr>
    </w:p>
    <w:p w14:paraId="40069BB6" w14:textId="77777777" w:rsidR="0083358C" w:rsidRPr="00C577D5" w:rsidRDefault="0083358C" w:rsidP="00C577D5">
      <w:pPr>
        <w:rPr>
          <w:b/>
        </w:rPr>
      </w:pPr>
      <w:r w:rsidRPr="00C577D5">
        <w:rPr>
          <w:b/>
        </w:rPr>
        <w:t xml:space="preserve">LEARNING OBJECTIVE # 1:  </w:t>
      </w:r>
    </w:p>
    <w:p w14:paraId="64C140FA" w14:textId="28E3A390" w:rsidR="0083358C" w:rsidRPr="00C577D5" w:rsidRDefault="0083358C" w:rsidP="00C577D5">
      <w:pPr>
        <w:rPr>
          <w:i/>
          <w:iCs/>
          <w:sz w:val="22"/>
          <w:szCs w:val="22"/>
        </w:rPr>
      </w:pPr>
      <w:r w:rsidRPr="00C577D5">
        <w:rPr>
          <w:i/>
          <w:iCs/>
          <w:sz w:val="22"/>
          <w:szCs w:val="22"/>
        </w:rPr>
        <w:t>Adopt a personal development mindset / be able to systematically assess one’s own team leadership skills and abilities</w:t>
      </w:r>
    </w:p>
    <w:p w14:paraId="64E699B9" w14:textId="77777777" w:rsidR="0083358C" w:rsidRPr="00C577D5" w:rsidRDefault="0083358C" w:rsidP="00C577D5">
      <w:pPr>
        <w:rPr>
          <w:i/>
          <w:iCs/>
          <w:sz w:val="22"/>
          <w:szCs w:val="22"/>
        </w:rPr>
      </w:pPr>
    </w:p>
    <w:p w14:paraId="2F69D40C" w14:textId="00742126" w:rsidR="0083358C" w:rsidRPr="00C577D5" w:rsidRDefault="0083358C" w:rsidP="00C577D5">
      <w:pPr>
        <w:rPr>
          <w:b/>
        </w:rPr>
      </w:pPr>
      <w:r w:rsidRPr="00C577D5">
        <w:rPr>
          <w:b/>
        </w:rPr>
        <w:t>ASSESSMENT DATE:</w:t>
      </w:r>
      <w:r w:rsidRPr="00C577D5">
        <w:rPr>
          <w:b/>
        </w:rPr>
        <w:tab/>
      </w:r>
    </w:p>
    <w:p w14:paraId="1FB54598" w14:textId="77777777" w:rsidR="0083358C" w:rsidRPr="00C577D5" w:rsidRDefault="0083358C" w:rsidP="00C577D5">
      <w:pPr>
        <w:rPr>
          <w:b/>
        </w:rPr>
      </w:pPr>
    </w:p>
    <w:p w14:paraId="6431EBCA" w14:textId="77777777" w:rsidR="00563361" w:rsidRPr="00C577D5" w:rsidRDefault="0083358C" w:rsidP="00C577D5">
      <w:pPr>
        <w:rPr>
          <w:b/>
        </w:rPr>
      </w:pPr>
      <w:r w:rsidRPr="00C577D5">
        <w:rPr>
          <w:b/>
        </w:rPr>
        <w:t xml:space="preserve">ASSESSOR:  </w:t>
      </w:r>
    </w:p>
    <w:p w14:paraId="73676F6C" w14:textId="77777777" w:rsidR="0083358C" w:rsidRPr="00C577D5" w:rsidRDefault="0083358C" w:rsidP="00C577D5">
      <w:pPr>
        <w:rPr>
          <w:b/>
        </w:rPr>
      </w:pPr>
    </w:p>
    <w:p w14:paraId="2207F356" w14:textId="6A2F827E" w:rsidR="0083358C" w:rsidRPr="00C577D5" w:rsidRDefault="0083358C" w:rsidP="00C577D5">
      <w:pPr>
        <w:rPr>
          <w:b/>
        </w:rPr>
      </w:pPr>
      <w:r w:rsidRPr="00C577D5">
        <w:rPr>
          <w:b/>
        </w:rPr>
        <w:t xml:space="preserve">NO. OF STUDENTS TESTED: </w:t>
      </w:r>
    </w:p>
    <w:p w14:paraId="13033E10" w14:textId="02286668" w:rsidR="0083358C" w:rsidRPr="00C577D5" w:rsidRDefault="0083358C" w:rsidP="00C577D5">
      <w:pPr>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260"/>
        <w:gridCol w:w="900"/>
      </w:tblGrid>
      <w:tr w:rsidR="00C577D5" w:rsidRPr="00C577D5" w14:paraId="6314EBD8" w14:textId="77777777" w:rsidTr="006E7BF7">
        <w:tc>
          <w:tcPr>
            <w:tcW w:w="3348" w:type="dxa"/>
            <w:shd w:val="clear" w:color="auto" w:fill="E6E6E6"/>
          </w:tcPr>
          <w:p w14:paraId="260EFF96" w14:textId="77777777" w:rsidR="0083358C" w:rsidRPr="00C577D5" w:rsidRDefault="0083358C" w:rsidP="00C577D5">
            <w:pPr>
              <w:spacing w:before="100" w:beforeAutospacing="1" w:after="100" w:afterAutospacing="1"/>
              <w:rPr>
                <w:rFonts w:eastAsia="SimSun"/>
                <w:b/>
                <w:bCs/>
              </w:rPr>
            </w:pPr>
          </w:p>
        </w:tc>
        <w:tc>
          <w:tcPr>
            <w:tcW w:w="3780" w:type="dxa"/>
            <w:gridSpan w:val="3"/>
            <w:shd w:val="clear" w:color="auto" w:fill="E6E6E6"/>
          </w:tcPr>
          <w:p w14:paraId="286FF310" w14:textId="77777777" w:rsidR="0083358C" w:rsidRPr="00C577D5" w:rsidRDefault="0083358C" w:rsidP="00C577D5">
            <w:pPr>
              <w:spacing w:before="100" w:beforeAutospacing="1" w:after="100" w:afterAutospacing="1"/>
              <w:jc w:val="center"/>
              <w:rPr>
                <w:rFonts w:eastAsia="SimSun"/>
                <w:b/>
                <w:bCs/>
              </w:rPr>
            </w:pPr>
            <w:r w:rsidRPr="00C577D5">
              <w:rPr>
                <w:rFonts w:eastAsia="SimSun"/>
                <w:b/>
                <w:bCs/>
              </w:rPr>
              <w:t>Number of Students</w:t>
            </w:r>
          </w:p>
        </w:tc>
        <w:tc>
          <w:tcPr>
            <w:tcW w:w="900" w:type="dxa"/>
            <w:shd w:val="clear" w:color="auto" w:fill="E6E6E6"/>
          </w:tcPr>
          <w:p w14:paraId="69CC70EC" w14:textId="77777777" w:rsidR="0083358C" w:rsidRPr="00C577D5" w:rsidRDefault="0083358C" w:rsidP="00C577D5">
            <w:pPr>
              <w:spacing w:before="100" w:beforeAutospacing="1" w:after="100" w:afterAutospacing="1"/>
              <w:rPr>
                <w:rFonts w:eastAsia="SimSun"/>
                <w:b/>
                <w:bCs/>
              </w:rPr>
            </w:pPr>
          </w:p>
        </w:tc>
      </w:tr>
      <w:tr w:rsidR="00C577D5" w:rsidRPr="00C577D5" w14:paraId="3002DE7B" w14:textId="77777777" w:rsidTr="006E7BF7">
        <w:tc>
          <w:tcPr>
            <w:tcW w:w="3348" w:type="dxa"/>
            <w:shd w:val="clear" w:color="auto" w:fill="E6E6E6"/>
          </w:tcPr>
          <w:p w14:paraId="34A89CB4" w14:textId="50B33368" w:rsidR="0083358C" w:rsidRPr="00C577D5" w:rsidRDefault="00086688" w:rsidP="00C577D5">
            <w:pPr>
              <w:spacing w:before="100" w:beforeAutospacing="1" w:after="100" w:afterAutospacing="1"/>
              <w:rPr>
                <w:rFonts w:eastAsia="SimSun"/>
                <w:b/>
                <w:bCs/>
              </w:rPr>
            </w:pPr>
            <w:r>
              <w:rPr>
                <w:rFonts w:eastAsia="SimSun"/>
                <w:b/>
                <w:bCs/>
              </w:rPr>
              <w:t>Competency goal</w:t>
            </w:r>
            <w:r w:rsidR="0083358C" w:rsidRPr="00C577D5">
              <w:rPr>
                <w:rFonts w:eastAsia="SimSun"/>
                <w:b/>
                <w:bCs/>
              </w:rPr>
              <w:t xml:space="preserve"> Traits</w:t>
            </w:r>
          </w:p>
        </w:tc>
        <w:tc>
          <w:tcPr>
            <w:tcW w:w="1260" w:type="dxa"/>
            <w:shd w:val="clear" w:color="auto" w:fill="E6E6E6"/>
          </w:tcPr>
          <w:p w14:paraId="43907A0F" w14:textId="77777777" w:rsidR="0083358C" w:rsidRPr="00C577D5" w:rsidRDefault="0083358C" w:rsidP="00C577D5">
            <w:pPr>
              <w:spacing w:before="100" w:beforeAutospacing="1" w:after="100" w:afterAutospacing="1"/>
              <w:rPr>
                <w:rFonts w:eastAsia="SimSun"/>
                <w:b/>
                <w:bCs/>
              </w:rPr>
            </w:pPr>
            <w:r w:rsidRPr="00C577D5">
              <w:rPr>
                <w:rFonts w:eastAsia="SimSun"/>
                <w:b/>
                <w:bCs/>
              </w:rPr>
              <w:t xml:space="preserve">Not Meet </w:t>
            </w:r>
            <w:proofErr w:type="spellStart"/>
            <w:r w:rsidRPr="00C577D5">
              <w:rPr>
                <w:rFonts w:eastAsia="SimSun"/>
                <w:b/>
                <w:bCs/>
              </w:rPr>
              <w:t>Expectat</w:t>
            </w:r>
            <w:proofErr w:type="spellEnd"/>
            <w:r w:rsidRPr="00C577D5">
              <w:rPr>
                <w:rFonts w:eastAsia="SimSun"/>
                <w:b/>
                <w:bCs/>
              </w:rPr>
              <w:t>-ions</w:t>
            </w:r>
          </w:p>
        </w:tc>
        <w:tc>
          <w:tcPr>
            <w:tcW w:w="1260" w:type="dxa"/>
            <w:shd w:val="clear" w:color="auto" w:fill="E6E6E6"/>
          </w:tcPr>
          <w:p w14:paraId="18A77508" w14:textId="77777777" w:rsidR="0083358C" w:rsidRPr="00C577D5" w:rsidRDefault="0083358C" w:rsidP="00C577D5">
            <w:pPr>
              <w:spacing w:before="100" w:beforeAutospacing="1" w:after="100" w:afterAutospacing="1"/>
              <w:rPr>
                <w:rFonts w:eastAsia="SimSun"/>
                <w:b/>
                <w:bCs/>
              </w:rPr>
            </w:pPr>
            <w:r w:rsidRPr="00C577D5">
              <w:rPr>
                <w:rFonts w:eastAsia="SimSun"/>
                <w:b/>
                <w:bCs/>
              </w:rPr>
              <w:t xml:space="preserve">Meet </w:t>
            </w:r>
            <w:proofErr w:type="spellStart"/>
            <w:r w:rsidRPr="00C577D5">
              <w:rPr>
                <w:rFonts w:eastAsia="SimSun"/>
                <w:b/>
                <w:bCs/>
              </w:rPr>
              <w:t>Expectat</w:t>
            </w:r>
            <w:proofErr w:type="spellEnd"/>
            <w:r w:rsidRPr="00C577D5">
              <w:rPr>
                <w:rFonts w:eastAsia="SimSun"/>
                <w:b/>
                <w:bCs/>
              </w:rPr>
              <w:t>-ions</w:t>
            </w:r>
          </w:p>
        </w:tc>
        <w:tc>
          <w:tcPr>
            <w:tcW w:w="1260" w:type="dxa"/>
            <w:shd w:val="clear" w:color="auto" w:fill="E6E6E6"/>
          </w:tcPr>
          <w:p w14:paraId="6B4176BD" w14:textId="77777777" w:rsidR="0083358C" w:rsidRPr="00C577D5" w:rsidRDefault="0083358C" w:rsidP="00C577D5">
            <w:pPr>
              <w:spacing w:before="100" w:beforeAutospacing="1" w:after="100" w:afterAutospacing="1"/>
              <w:rPr>
                <w:rFonts w:eastAsia="SimSun"/>
                <w:b/>
                <w:bCs/>
              </w:rPr>
            </w:pPr>
            <w:r w:rsidRPr="00C577D5">
              <w:rPr>
                <w:rFonts w:eastAsia="SimSun"/>
                <w:b/>
                <w:bCs/>
              </w:rPr>
              <w:t xml:space="preserve">Exceed </w:t>
            </w:r>
            <w:proofErr w:type="spellStart"/>
            <w:r w:rsidRPr="00C577D5">
              <w:rPr>
                <w:rFonts w:eastAsia="SimSun"/>
                <w:b/>
                <w:bCs/>
              </w:rPr>
              <w:t>Expectat</w:t>
            </w:r>
            <w:proofErr w:type="spellEnd"/>
            <w:r w:rsidRPr="00C577D5">
              <w:rPr>
                <w:rFonts w:eastAsia="SimSun"/>
                <w:b/>
                <w:bCs/>
              </w:rPr>
              <w:t>-ions</w:t>
            </w:r>
          </w:p>
        </w:tc>
        <w:tc>
          <w:tcPr>
            <w:tcW w:w="900" w:type="dxa"/>
            <w:shd w:val="clear" w:color="auto" w:fill="E6E6E6"/>
          </w:tcPr>
          <w:p w14:paraId="497531C3" w14:textId="77777777" w:rsidR="0083358C" w:rsidRPr="00C577D5" w:rsidRDefault="0083358C" w:rsidP="00C577D5">
            <w:pPr>
              <w:spacing w:before="100" w:beforeAutospacing="1" w:after="100" w:afterAutospacing="1"/>
              <w:rPr>
                <w:rFonts w:eastAsia="SimSun"/>
                <w:b/>
                <w:bCs/>
              </w:rPr>
            </w:pPr>
            <w:proofErr w:type="spellStart"/>
            <w:r w:rsidRPr="00C577D5">
              <w:rPr>
                <w:rFonts w:eastAsia="SimSun"/>
                <w:b/>
                <w:bCs/>
              </w:rPr>
              <w:t>Aver.Grade</w:t>
            </w:r>
            <w:proofErr w:type="spellEnd"/>
          </w:p>
        </w:tc>
      </w:tr>
      <w:tr w:rsidR="00C577D5" w:rsidRPr="00C577D5" w14:paraId="37D94148" w14:textId="77777777" w:rsidTr="00563361">
        <w:trPr>
          <w:trHeight w:val="917"/>
        </w:trPr>
        <w:tc>
          <w:tcPr>
            <w:tcW w:w="3348" w:type="dxa"/>
          </w:tcPr>
          <w:p w14:paraId="0BA5043E" w14:textId="533B5403" w:rsidR="0083358C" w:rsidRPr="00C577D5" w:rsidRDefault="0083358C" w:rsidP="00C577D5">
            <w:pPr>
              <w:spacing w:before="100" w:beforeAutospacing="1" w:after="100" w:afterAutospacing="1"/>
              <w:rPr>
                <w:rFonts w:eastAsia="SimSun"/>
                <w:b/>
                <w:bCs/>
              </w:rPr>
            </w:pPr>
            <w:r w:rsidRPr="00C577D5">
              <w:rPr>
                <w:rFonts w:eastAsia="SimSun"/>
                <w:b/>
                <w:bCs/>
              </w:rPr>
              <w:t>1:  Knowledge of individual difference factors impacting team leadership effectiveness</w:t>
            </w:r>
          </w:p>
        </w:tc>
        <w:tc>
          <w:tcPr>
            <w:tcW w:w="1260" w:type="dxa"/>
          </w:tcPr>
          <w:p w14:paraId="54A086D4" w14:textId="77777777" w:rsidR="0083358C" w:rsidRPr="00C577D5" w:rsidRDefault="0083358C" w:rsidP="00C577D5">
            <w:pPr>
              <w:spacing w:before="100" w:beforeAutospacing="1" w:after="100" w:afterAutospacing="1"/>
              <w:jc w:val="center"/>
              <w:rPr>
                <w:rFonts w:eastAsia="SimSun"/>
                <w:b/>
                <w:bCs/>
              </w:rPr>
            </w:pPr>
          </w:p>
        </w:tc>
        <w:tc>
          <w:tcPr>
            <w:tcW w:w="1260" w:type="dxa"/>
          </w:tcPr>
          <w:p w14:paraId="2D6157B9" w14:textId="62ED4EB7" w:rsidR="0083358C" w:rsidRPr="00C577D5" w:rsidRDefault="0083358C" w:rsidP="00C577D5">
            <w:pPr>
              <w:spacing w:before="100" w:beforeAutospacing="1" w:after="100" w:afterAutospacing="1"/>
              <w:jc w:val="center"/>
              <w:rPr>
                <w:rFonts w:eastAsia="SimSun"/>
                <w:b/>
                <w:bCs/>
              </w:rPr>
            </w:pPr>
          </w:p>
        </w:tc>
        <w:tc>
          <w:tcPr>
            <w:tcW w:w="1260" w:type="dxa"/>
          </w:tcPr>
          <w:p w14:paraId="0A6F0C7B" w14:textId="44F1AAE4" w:rsidR="0083358C" w:rsidRPr="00C577D5" w:rsidRDefault="0083358C" w:rsidP="00C577D5">
            <w:pPr>
              <w:spacing w:before="100" w:beforeAutospacing="1" w:after="100" w:afterAutospacing="1"/>
              <w:jc w:val="center"/>
              <w:rPr>
                <w:rFonts w:eastAsia="SimSun"/>
                <w:b/>
                <w:bCs/>
              </w:rPr>
            </w:pPr>
          </w:p>
        </w:tc>
        <w:tc>
          <w:tcPr>
            <w:tcW w:w="900" w:type="dxa"/>
          </w:tcPr>
          <w:p w14:paraId="613E8DF8" w14:textId="5AC88126" w:rsidR="0083358C" w:rsidRPr="00C577D5" w:rsidRDefault="0083358C" w:rsidP="00C577D5">
            <w:pPr>
              <w:spacing w:before="100" w:beforeAutospacing="1" w:after="100" w:afterAutospacing="1"/>
              <w:jc w:val="center"/>
              <w:rPr>
                <w:rFonts w:eastAsia="SimSun"/>
                <w:b/>
                <w:bCs/>
              </w:rPr>
            </w:pPr>
          </w:p>
        </w:tc>
      </w:tr>
      <w:tr w:rsidR="00C577D5" w:rsidRPr="00C577D5" w14:paraId="389D1B8D" w14:textId="77777777" w:rsidTr="006E7BF7">
        <w:tc>
          <w:tcPr>
            <w:tcW w:w="3348" w:type="dxa"/>
          </w:tcPr>
          <w:p w14:paraId="2EA6D530" w14:textId="2612CEC2" w:rsidR="0083358C" w:rsidRPr="00C577D5" w:rsidRDefault="0083358C" w:rsidP="00C577D5">
            <w:pPr>
              <w:spacing w:before="100" w:beforeAutospacing="1" w:after="100" w:afterAutospacing="1"/>
              <w:rPr>
                <w:rFonts w:eastAsia="SimSun"/>
                <w:b/>
                <w:bCs/>
              </w:rPr>
            </w:pPr>
            <w:r w:rsidRPr="00C577D5">
              <w:rPr>
                <w:rFonts w:eastAsia="SimSun"/>
                <w:b/>
                <w:bCs/>
              </w:rPr>
              <w:t>2:  Self-awareness</w:t>
            </w:r>
          </w:p>
        </w:tc>
        <w:tc>
          <w:tcPr>
            <w:tcW w:w="1260" w:type="dxa"/>
          </w:tcPr>
          <w:p w14:paraId="514D5007" w14:textId="77777777" w:rsidR="0083358C" w:rsidRPr="00C577D5" w:rsidRDefault="0083358C" w:rsidP="00C577D5">
            <w:pPr>
              <w:spacing w:before="100" w:beforeAutospacing="1" w:after="100" w:afterAutospacing="1"/>
              <w:jc w:val="center"/>
              <w:rPr>
                <w:rFonts w:eastAsia="SimSun"/>
                <w:b/>
                <w:bCs/>
              </w:rPr>
            </w:pPr>
          </w:p>
        </w:tc>
        <w:tc>
          <w:tcPr>
            <w:tcW w:w="1260" w:type="dxa"/>
          </w:tcPr>
          <w:p w14:paraId="1E040239" w14:textId="50B552BE" w:rsidR="0083358C" w:rsidRPr="00C577D5" w:rsidRDefault="0083358C" w:rsidP="00C577D5">
            <w:pPr>
              <w:spacing w:before="100" w:beforeAutospacing="1" w:after="100" w:afterAutospacing="1"/>
              <w:jc w:val="center"/>
              <w:rPr>
                <w:rFonts w:eastAsia="SimSun"/>
                <w:b/>
                <w:bCs/>
              </w:rPr>
            </w:pPr>
          </w:p>
        </w:tc>
        <w:tc>
          <w:tcPr>
            <w:tcW w:w="1260" w:type="dxa"/>
          </w:tcPr>
          <w:p w14:paraId="1AD60AD8" w14:textId="47102056" w:rsidR="0083358C" w:rsidRPr="00C577D5" w:rsidRDefault="0083358C" w:rsidP="00C577D5">
            <w:pPr>
              <w:spacing w:before="100" w:beforeAutospacing="1" w:after="100" w:afterAutospacing="1"/>
              <w:jc w:val="center"/>
              <w:rPr>
                <w:rFonts w:eastAsia="SimSun"/>
                <w:b/>
                <w:bCs/>
              </w:rPr>
            </w:pPr>
          </w:p>
        </w:tc>
        <w:tc>
          <w:tcPr>
            <w:tcW w:w="900" w:type="dxa"/>
          </w:tcPr>
          <w:p w14:paraId="206AB48C" w14:textId="19DCCF79" w:rsidR="0083358C" w:rsidRPr="00C577D5" w:rsidRDefault="0083358C" w:rsidP="00C577D5">
            <w:pPr>
              <w:spacing w:before="100" w:beforeAutospacing="1" w:after="100" w:afterAutospacing="1"/>
              <w:jc w:val="center"/>
              <w:rPr>
                <w:rFonts w:eastAsia="SimSun"/>
                <w:b/>
                <w:bCs/>
              </w:rPr>
            </w:pPr>
          </w:p>
        </w:tc>
      </w:tr>
      <w:tr w:rsidR="00C577D5" w:rsidRPr="00C577D5" w14:paraId="79034E00" w14:textId="77777777" w:rsidTr="006E7BF7">
        <w:tc>
          <w:tcPr>
            <w:tcW w:w="3348" w:type="dxa"/>
            <w:tcBorders>
              <w:bottom w:val="single" w:sz="4" w:space="0" w:color="auto"/>
            </w:tcBorders>
          </w:tcPr>
          <w:p w14:paraId="17B050F4" w14:textId="3A92AFE2" w:rsidR="0083358C" w:rsidRPr="00C577D5" w:rsidRDefault="0083358C" w:rsidP="00C577D5">
            <w:pPr>
              <w:spacing w:before="100" w:beforeAutospacing="1" w:after="100" w:afterAutospacing="1"/>
              <w:rPr>
                <w:rFonts w:eastAsia="SimSun"/>
                <w:b/>
                <w:bCs/>
              </w:rPr>
            </w:pPr>
            <w:r w:rsidRPr="00C577D5">
              <w:rPr>
                <w:rFonts w:eastAsia="SimSun"/>
                <w:b/>
                <w:bCs/>
              </w:rPr>
              <w:t>3:  Personal development planning</w:t>
            </w:r>
          </w:p>
        </w:tc>
        <w:tc>
          <w:tcPr>
            <w:tcW w:w="1260" w:type="dxa"/>
            <w:tcBorders>
              <w:bottom w:val="single" w:sz="4" w:space="0" w:color="auto"/>
            </w:tcBorders>
          </w:tcPr>
          <w:p w14:paraId="621E5038" w14:textId="77777777" w:rsidR="0083358C" w:rsidRPr="00C577D5" w:rsidRDefault="0083358C" w:rsidP="00C577D5">
            <w:pPr>
              <w:spacing w:before="100" w:beforeAutospacing="1" w:after="100" w:afterAutospacing="1"/>
              <w:jc w:val="center"/>
              <w:rPr>
                <w:rFonts w:eastAsia="SimSun"/>
                <w:b/>
                <w:bCs/>
              </w:rPr>
            </w:pPr>
          </w:p>
        </w:tc>
        <w:tc>
          <w:tcPr>
            <w:tcW w:w="1260" w:type="dxa"/>
            <w:tcBorders>
              <w:bottom w:val="single" w:sz="4" w:space="0" w:color="auto"/>
            </w:tcBorders>
          </w:tcPr>
          <w:p w14:paraId="3FF85B4C" w14:textId="57341226" w:rsidR="0083358C" w:rsidRPr="00C577D5" w:rsidRDefault="0083358C" w:rsidP="00C577D5">
            <w:pPr>
              <w:spacing w:before="100" w:beforeAutospacing="1" w:after="100" w:afterAutospacing="1"/>
              <w:jc w:val="center"/>
              <w:rPr>
                <w:rFonts w:eastAsia="SimSun"/>
                <w:b/>
                <w:bCs/>
              </w:rPr>
            </w:pPr>
          </w:p>
        </w:tc>
        <w:tc>
          <w:tcPr>
            <w:tcW w:w="1260" w:type="dxa"/>
            <w:tcBorders>
              <w:bottom w:val="single" w:sz="4" w:space="0" w:color="auto"/>
            </w:tcBorders>
          </w:tcPr>
          <w:p w14:paraId="35D33C1D" w14:textId="03A90E74" w:rsidR="0083358C" w:rsidRPr="00C577D5" w:rsidRDefault="0083358C" w:rsidP="00C577D5">
            <w:pPr>
              <w:spacing w:before="100" w:beforeAutospacing="1" w:after="100" w:afterAutospacing="1"/>
              <w:jc w:val="center"/>
              <w:rPr>
                <w:rFonts w:eastAsia="SimSun"/>
                <w:b/>
                <w:bCs/>
              </w:rPr>
            </w:pPr>
          </w:p>
        </w:tc>
        <w:tc>
          <w:tcPr>
            <w:tcW w:w="900" w:type="dxa"/>
          </w:tcPr>
          <w:p w14:paraId="03B605A5" w14:textId="57C47C5B" w:rsidR="0083358C" w:rsidRPr="00C577D5" w:rsidRDefault="0083358C" w:rsidP="00C577D5">
            <w:pPr>
              <w:spacing w:before="100" w:beforeAutospacing="1" w:after="100" w:afterAutospacing="1"/>
              <w:jc w:val="center"/>
              <w:rPr>
                <w:rFonts w:eastAsia="SimSun"/>
                <w:b/>
                <w:bCs/>
              </w:rPr>
            </w:pPr>
          </w:p>
        </w:tc>
      </w:tr>
      <w:tr w:rsidR="00C577D5" w:rsidRPr="00C577D5" w14:paraId="6038F59B" w14:textId="77777777" w:rsidTr="006E7BF7">
        <w:tc>
          <w:tcPr>
            <w:tcW w:w="7128" w:type="dxa"/>
            <w:gridSpan w:val="4"/>
            <w:shd w:val="clear" w:color="auto" w:fill="E6E6E6"/>
          </w:tcPr>
          <w:p w14:paraId="0ED445A6" w14:textId="77777777" w:rsidR="0083358C" w:rsidRPr="00C577D5" w:rsidRDefault="0083358C" w:rsidP="00C577D5">
            <w:pPr>
              <w:spacing w:before="100" w:beforeAutospacing="1" w:after="100" w:afterAutospacing="1"/>
              <w:jc w:val="center"/>
              <w:rPr>
                <w:rFonts w:eastAsia="SimSun"/>
                <w:b/>
                <w:bCs/>
              </w:rPr>
            </w:pPr>
            <w:r w:rsidRPr="00C577D5">
              <w:rPr>
                <w:rFonts w:eastAsia="SimSun"/>
                <w:b/>
                <w:bCs/>
              </w:rPr>
              <w:t>Average Max. Grade</w:t>
            </w:r>
          </w:p>
        </w:tc>
        <w:tc>
          <w:tcPr>
            <w:tcW w:w="900" w:type="dxa"/>
          </w:tcPr>
          <w:p w14:paraId="0080974C" w14:textId="77777777" w:rsidR="0083358C" w:rsidRPr="00C577D5" w:rsidRDefault="0083358C" w:rsidP="00C577D5">
            <w:pPr>
              <w:spacing w:before="100" w:beforeAutospacing="1" w:after="100" w:afterAutospacing="1"/>
              <w:jc w:val="center"/>
              <w:rPr>
                <w:rFonts w:eastAsia="SimSun"/>
                <w:b/>
                <w:bCs/>
              </w:rPr>
            </w:pPr>
          </w:p>
        </w:tc>
      </w:tr>
    </w:tbl>
    <w:p w14:paraId="04332197" w14:textId="77777777" w:rsidR="0083358C" w:rsidRPr="00C577D5" w:rsidRDefault="0083358C" w:rsidP="00C577D5">
      <w:r w:rsidRPr="00C577D5">
        <w:t>Criterion:</w:t>
      </w:r>
      <w:r w:rsidRPr="00C577D5">
        <w:tab/>
        <w:t xml:space="preserve">Does not meet expectations: 0 – </w:t>
      </w:r>
      <w:proofErr w:type="gramStart"/>
      <w:r w:rsidRPr="00C577D5">
        <w:t>10;  Meets</w:t>
      </w:r>
      <w:proofErr w:type="gramEnd"/>
      <w:r w:rsidRPr="00C577D5">
        <w:t>: 11-21;  Exceeds:22-30</w:t>
      </w:r>
      <w:r w:rsidRPr="00C577D5">
        <w:tab/>
      </w:r>
    </w:p>
    <w:p w14:paraId="389C5A79" w14:textId="77777777" w:rsidR="0083358C" w:rsidRPr="00C577D5" w:rsidRDefault="0083358C" w:rsidP="00C577D5">
      <w:pPr>
        <w:rPr>
          <w:b/>
        </w:rPr>
      </w:pPr>
    </w:p>
    <w:tbl>
      <w:tblPr>
        <w:tblW w:w="7419" w:type="dxa"/>
        <w:tblLook w:val="04A0" w:firstRow="1" w:lastRow="0" w:firstColumn="1" w:lastColumn="0" w:noHBand="0" w:noVBand="1"/>
      </w:tblPr>
      <w:tblGrid>
        <w:gridCol w:w="3360"/>
        <w:gridCol w:w="1353"/>
        <w:gridCol w:w="1353"/>
        <w:gridCol w:w="1353"/>
      </w:tblGrid>
      <w:tr w:rsidR="00C577D5" w:rsidRPr="00C577D5" w14:paraId="0D52C7B0" w14:textId="77777777" w:rsidTr="006E7BF7">
        <w:trPr>
          <w:trHeight w:val="600"/>
        </w:trPr>
        <w:tc>
          <w:tcPr>
            <w:tcW w:w="33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451B2D" w14:textId="77777777" w:rsidR="008C7E91" w:rsidRPr="00C577D5" w:rsidRDefault="008C7E91" w:rsidP="00C577D5">
            <w:r w:rsidRPr="00C577D5">
              <w:t> </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1C307606" w14:textId="77777777" w:rsidR="008C7E91" w:rsidRPr="00C577D5" w:rsidRDefault="008C7E91" w:rsidP="00C577D5">
            <w:pPr>
              <w:rPr>
                <w:sz w:val="22"/>
                <w:szCs w:val="22"/>
              </w:rPr>
            </w:pPr>
            <w:r w:rsidRPr="00C577D5">
              <w:rPr>
                <w:sz w:val="22"/>
                <w:szCs w:val="22"/>
              </w:rPr>
              <w:t>Not meet Expectations</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0A2C9482" w14:textId="77777777" w:rsidR="008C7E91" w:rsidRPr="00C577D5" w:rsidRDefault="008C7E91" w:rsidP="00C577D5">
            <w:pPr>
              <w:rPr>
                <w:sz w:val="22"/>
                <w:szCs w:val="22"/>
              </w:rPr>
            </w:pPr>
            <w:r w:rsidRPr="00C577D5">
              <w:rPr>
                <w:sz w:val="22"/>
                <w:szCs w:val="22"/>
              </w:rPr>
              <w:t>Meets Expectations</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6B49E7E9" w14:textId="77777777" w:rsidR="008C7E91" w:rsidRPr="00C577D5" w:rsidRDefault="008C7E91" w:rsidP="00C577D5">
            <w:pPr>
              <w:rPr>
                <w:sz w:val="22"/>
                <w:szCs w:val="22"/>
              </w:rPr>
            </w:pPr>
            <w:r w:rsidRPr="00C577D5">
              <w:rPr>
                <w:sz w:val="22"/>
                <w:szCs w:val="22"/>
              </w:rPr>
              <w:t>Exceeds Expectations</w:t>
            </w:r>
          </w:p>
        </w:tc>
      </w:tr>
      <w:tr w:rsidR="00C577D5" w:rsidRPr="00C577D5" w14:paraId="14579453" w14:textId="77777777" w:rsidTr="006E7BF7">
        <w:trPr>
          <w:trHeight w:val="9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3BC37019" w14:textId="77777777" w:rsidR="008C7E91" w:rsidRPr="00C577D5" w:rsidRDefault="008C7E91" w:rsidP="00C577D5">
            <w:pPr>
              <w:rPr>
                <w:sz w:val="22"/>
                <w:szCs w:val="22"/>
              </w:rPr>
            </w:pPr>
            <w:r w:rsidRPr="00C577D5">
              <w:rPr>
                <w:sz w:val="22"/>
                <w:szCs w:val="22"/>
              </w:rPr>
              <w:t xml:space="preserve">Total Students by Category </w:t>
            </w:r>
            <w:r w:rsidRPr="00C577D5">
              <w:rPr>
                <w:sz w:val="22"/>
                <w:szCs w:val="22"/>
              </w:rPr>
              <w:br/>
            </w:r>
            <w:r w:rsidRPr="00C577D5">
              <w:rPr>
                <w:i/>
                <w:iCs/>
                <w:sz w:val="22"/>
                <w:szCs w:val="22"/>
              </w:rPr>
              <w:t>(Based on Average score across all traits)</w:t>
            </w:r>
          </w:p>
        </w:tc>
        <w:tc>
          <w:tcPr>
            <w:tcW w:w="1353" w:type="dxa"/>
            <w:tcBorders>
              <w:top w:val="nil"/>
              <w:left w:val="nil"/>
              <w:bottom w:val="single" w:sz="4" w:space="0" w:color="auto"/>
              <w:right w:val="single" w:sz="4" w:space="0" w:color="auto"/>
            </w:tcBorders>
            <w:shd w:val="clear" w:color="auto" w:fill="auto"/>
            <w:vAlign w:val="center"/>
            <w:hideMark/>
          </w:tcPr>
          <w:p w14:paraId="53B03BA8" w14:textId="77777777" w:rsidR="008C7E91" w:rsidRPr="00C577D5" w:rsidRDefault="008C7E91" w:rsidP="00C577D5">
            <w:pPr>
              <w:jc w:val="center"/>
            </w:pPr>
          </w:p>
        </w:tc>
        <w:tc>
          <w:tcPr>
            <w:tcW w:w="1353" w:type="dxa"/>
            <w:tcBorders>
              <w:top w:val="nil"/>
              <w:left w:val="nil"/>
              <w:bottom w:val="single" w:sz="4" w:space="0" w:color="auto"/>
              <w:right w:val="single" w:sz="4" w:space="0" w:color="auto"/>
            </w:tcBorders>
            <w:shd w:val="clear" w:color="auto" w:fill="auto"/>
            <w:vAlign w:val="center"/>
            <w:hideMark/>
          </w:tcPr>
          <w:p w14:paraId="2AED8E4C" w14:textId="77777777" w:rsidR="008C7E91" w:rsidRPr="00C577D5" w:rsidRDefault="008C7E91" w:rsidP="00C577D5">
            <w:pPr>
              <w:jc w:val="center"/>
            </w:pPr>
          </w:p>
        </w:tc>
        <w:tc>
          <w:tcPr>
            <w:tcW w:w="1353" w:type="dxa"/>
            <w:tcBorders>
              <w:top w:val="nil"/>
              <w:left w:val="nil"/>
              <w:bottom w:val="single" w:sz="4" w:space="0" w:color="auto"/>
              <w:right w:val="single" w:sz="4" w:space="0" w:color="auto"/>
            </w:tcBorders>
            <w:shd w:val="clear" w:color="auto" w:fill="auto"/>
            <w:vAlign w:val="center"/>
            <w:hideMark/>
          </w:tcPr>
          <w:p w14:paraId="7678D385" w14:textId="77777777" w:rsidR="008C7E91" w:rsidRPr="00C577D5" w:rsidRDefault="008C7E91" w:rsidP="00C577D5"/>
        </w:tc>
      </w:tr>
      <w:tr w:rsidR="00C577D5" w:rsidRPr="00C577D5" w14:paraId="5AD375FE" w14:textId="77777777" w:rsidTr="006E7BF7">
        <w:trPr>
          <w:trHeight w:val="315"/>
        </w:trPr>
        <w:tc>
          <w:tcPr>
            <w:tcW w:w="471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EE1E321" w14:textId="77777777" w:rsidR="008C7E91" w:rsidRPr="00C577D5" w:rsidRDefault="008C7E91" w:rsidP="00C577D5">
            <w:pPr>
              <w:jc w:val="right"/>
              <w:rPr>
                <w:b/>
                <w:bCs/>
                <w:sz w:val="22"/>
                <w:szCs w:val="22"/>
              </w:rPr>
            </w:pPr>
            <w:r w:rsidRPr="00C577D5">
              <w:rPr>
                <w:b/>
                <w:bCs/>
                <w:sz w:val="22"/>
                <w:szCs w:val="22"/>
              </w:rPr>
              <w:t>Students meeting or exceeding expectations:</w:t>
            </w:r>
          </w:p>
        </w:tc>
        <w:tc>
          <w:tcPr>
            <w:tcW w:w="2706" w:type="dxa"/>
            <w:gridSpan w:val="2"/>
            <w:tcBorders>
              <w:top w:val="single" w:sz="4" w:space="0" w:color="auto"/>
              <w:left w:val="nil"/>
              <w:bottom w:val="single" w:sz="4" w:space="0" w:color="auto"/>
              <w:right w:val="single" w:sz="4" w:space="0" w:color="auto"/>
            </w:tcBorders>
            <w:shd w:val="clear" w:color="auto" w:fill="auto"/>
            <w:vAlign w:val="center"/>
            <w:hideMark/>
          </w:tcPr>
          <w:p w14:paraId="3AD364EC" w14:textId="77777777" w:rsidR="008C7E91" w:rsidRPr="00C577D5" w:rsidRDefault="008C7E91" w:rsidP="00C577D5">
            <w:pPr>
              <w:jc w:val="center"/>
              <w:rPr>
                <w:b/>
                <w:bCs/>
              </w:rPr>
            </w:pPr>
          </w:p>
        </w:tc>
      </w:tr>
    </w:tbl>
    <w:p w14:paraId="3E60BBCA" w14:textId="77777777" w:rsidR="00563361" w:rsidRPr="00C577D5" w:rsidRDefault="00563361" w:rsidP="00C577D5">
      <w:pPr>
        <w:rPr>
          <w:b/>
        </w:rPr>
      </w:pPr>
    </w:p>
    <w:p w14:paraId="39EAA3CD" w14:textId="77777777" w:rsidR="00563361" w:rsidRPr="00C577D5" w:rsidRDefault="0083358C" w:rsidP="00C577D5">
      <w:pPr>
        <w:rPr>
          <w:b/>
        </w:rPr>
      </w:pPr>
      <w:r w:rsidRPr="00C577D5">
        <w:rPr>
          <w:b/>
        </w:rPr>
        <w:t xml:space="preserve">COMMENTS: </w:t>
      </w:r>
    </w:p>
    <w:p w14:paraId="4816A0FE" w14:textId="77777777" w:rsidR="00563361" w:rsidRPr="00C577D5" w:rsidRDefault="00563361" w:rsidP="00C577D5">
      <w:pPr>
        <w:rPr>
          <w:b/>
        </w:rPr>
      </w:pPr>
    </w:p>
    <w:p w14:paraId="42327359" w14:textId="77777777" w:rsidR="00563361" w:rsidRPr="00C577D5" w:rsidRDefault="0083358C" w:rsidP="00C577D5">
      <w:pPr>
        <w:rPr>
          <w:b/>
        </w:rPr>
      </w:pPr>
      <w:r w:rsidRPr="00C577D5">
        <w:rPr>
          <w:b/>
        </w:rPr>
        <w:t xml:space="preserve">REMEDIAL ACTIONS: </w:t>
      </w:r>
    </w:p>
    <w:p w14:paraId="6FE03129" w14:textId="223CFB88" w:rsidR="0083358C" w:rsidRPr="00C577D5" w:rsidRDefault="0083358C" w:rsidP="00C577D5">
      <w:pPr>
        <w:rPr>
          <w:b/>
        </w:rPr>
      </w:pPr>
    </w:p>
    <w:p w14:paraId="188A5977" w14:textId="0E96E188" w:rsidR="008C7E91" w:rsidRPr="00C577D5" w:rsidRDefault="008C7E91" w:rsidP="00C577D5">
      <w:pPr>
        <w:rPr>
          <w:b/>
        </w:rPr>
      </w:pPr>
    </w:p>
    <w:p w14:paraId="4D56D3D4" w14:textId="1709596A" w:rsidR="008C7E91" w:rsidRPr="00C577D5" w:rsidRDefault="008C7E91" w:rsidP="00C577D5">
      <w:pPr>
        <w:rPr>
          <w:b/>
        </w:rPr>
      </w:pPr>
    </w:p>
    <w:p w14:paraId="5CB7F27A" w14:textId="17DE0A4A" w:rsidR="008C7E91" w:rsidRPr="00C577D5" w:rsidRDefault="008C7E91" w:rsidP="00C577D5">
      <w:pPr>
        <w:rPr>
          <w:b/>
        </w:rPr>
      </w:pPr>
    </w:p>
    <w:p w14:paraId="3C3D75CD" w14:textId="1CDD06CD" w:rsidR="008C7E91" w:rsidRPr="00C577D5" w:rsidRDefault="008C7E91" w:rsidP="00C577D5">
      <w:pPr>
        <w:rPr>
          <w:b/>
        </w:rPr>
      </w:pPr>
    </w:p>
    <w:p w14:paraId="665AAB54" w14:textId="3F6BB2F2" w:rsidR="008C7E91" w:rsidRPr="00C577D5" w:rsidRDefault="008C7E91" w:rsidP="00C577D5">
      <w:pPr>
        <w:rPr>
          <w:b/>
        </w:rPr>
      </w:pPr>
    </w:p>
    <w:p w14:paraId="21BCCA4E" w14:textId="62A9C463" w:rsidR="008C7E91" w:rsidRPr="00C577D5" w:rsidRDefault="008C7E91" w:rsidP="00C577D5">
      <w:pPr>
        <w:rPr>
          <w:b/>
        </w:rPr>
      </w:pPr>
    </w:p>
    <w:p w14:paraId="25DFF0B2" w14:textId="1B219144" w:rsidR="008C7E91" w:rsidRPr="00C577D5" w:rsidRDefault="008C7E91" w:rsidP="00C577D5">
      <w:pPr>
        <w:rPr>
          <w:b/>
        </w:rPr>
      </w:pPr>
    </w:p>
    <w:p w14:paraId="71CEA4CF" w14:textId="1F958180" w:rsidR="008C7E91" w:rsidRPr="00C577D5" w:rsidRDefault="008C7E91" w:rsidP="00C577D5">
      <w:pPr>
        <w:rPr>
          <w:b/>
        </w:rPr>
      </w:pPr>
    </w:p>
    <w:p w14:paraId="025577A6" w14:textId="65806A15" w:rsidR="002672E6" w:rsidRPr="00C577D5" w:rsidRDefault="00086688" w:rsidP="00C577D5">
      <w:pPr>
        <w:outlineLvl w:val="0"/>
        <w:rPr>
          <w:sz w:val="22"/>
          <w:szCs w:val="22"/>
        </w:rPr>
      </w:pPr>
      <w:r>
        <w:rPr>
          <w:b/>
          <w:bCs/>
        </w:rPr>
        <w:lastRenderedPageBreak/>
        <w:t>COMPETENCY GOAL</w:t>
      </w:r>
      <w:r w:rsidR="002672E6" w:rsidRPr="00C577D5">
        <w:rPr>
          <w:b/>
          <w:bCs/>
        </w:rPr>
        <w:t xml:space="preserve"> # 3</w:t>
      </w:r>
      <w:r w:rsidR="002672E6" w:rsidRPr="00C577D5">
        <w:t>:</w:t>
      </w:r>
      <w:r w:rsidR="002672E6" w:rsidRPr="00C577D5">
        <w:rPr>
          <w:sz w:val="22"/>
          <w:szCs w:val="22"/>
        </w:rPr>
        <w:t xml:space="preserve"> </w:t>
      </w:r>
    </w:p>
    <w:p w14:paraId="41C91AC9" w14:textId="4F4656CE" w:rsidR="002672E6" w:rsidRPr="00C577D5" w:rsidRDefault="002672E6" w:rsidP="00C577D5">
      <w:pPr>
        <w:outlineLvl w:val="0"/>
        <w:rPr>
          <w:i/>
          <w:iCs/>
          <w:sz w:val="22"/>
          <w:szCs w:val="22"/>
        </w:rPr>
      </w:pPr>
      <w:r w:rsidRPr="00C577D5">
        <w:rPr>
          <w:i/>
          <w:iCs/>
          <w:sz w:val="22"/>
          <w:szCs w:val="22"/>
        </w:rPr>
        <w:t xml:space="preserve">Students will develop, </w:t>
      </w:r>
      <w:proofErr w:type="gramStart"/>
      <w:r w:rsidRPr="00C577D5">
        <w:rPr>
          <w:i/>
          <w:iCs/>
          <w:sz w:val="22"/>
          <w:szCs w:val="22"/>
        </w:rPr>
        <w:t>articulate</w:t>
      </w:r>
      <w:proofErr w:type="gramEnd"/>
      <w:r w:rsidRPr="00C577D5">
        <w:rPr>
          <w:i/>
          <w:iCs/>
          <w:sz w:val="22"/>
          <w:szCs w:val="22"/>
        </w:rPr>
        <w:t xml:space="preserve"> and put into practice technology strategies aligned with corporate mission, and business strategy.</w:t>
      </w:r>
    </w:p>
    <w:p w14:paraId="587D0B34" w14:textId="77777777" w:rsidR="008C7E91" w:rsidRPr="00C577D5" w:rsidRDefault="008C7E91" w:rsidP="00C577D5">
      <w:pPr>
        <w:outlineLvl w:val="0"/>
      </w:pPr>
    </w:p>
    <w:p w14:paraId="058049C0" w14:textId="77777777" w:rsidR="008C7E91" w:rsidRPr="00C577D5" w:rsidRDefault="002672E6" w:rsidP="00C577D5">
      <w:pPr>
        <w:outlineLvl w:val="0"/>
        <w:rPr>
          <w:i/>
          <w:iCs/>
        </w:rPr>
      </w:pPr>
      <w:r w:rsidRPr="00C577D5">
        <w:rPr>
          <w:b/>
          <w:bCs/>
        </w:rPr>
        <w:t>LEARNING OBJECTIVE # 1</w:t>
      </w:r>
      <w:r w:rsidRPr="00C577D5">
        <w:t>:</w:t>
      </w:r>
      <w:r w:rsidRPr="00C577D5">
        <w:rPr>
          <w:i/>
          <w:iCs/>
        </w:rPr>
        <w:t xml:space="preserve"> </w:t>
      </w:r>
    </w:p>
    <w:p w14:paraId="5B1566E3" w14:textId="259A0C8A" w:rsidR="002672E6" w:rsidRPr="00C577D5" w:rsidRDefault="002672E6" w:rsidP="00C577D5">
      <w:pPr>
        <w:outlineLvl w:val="0"/>
        <w:rPr>
          <w:i/>
          <w:iCs/>
        </w:rPr>
      </w:pPr>
      <w:r w:rsidRPr="00C577D5">
        <w:rPr>
          <w:i/>
          <w:iCs/>
        </w:rPr>
        <w:t>Students will be able to prepare a project detailing a firm's technology strategy.</w:t>
      </w:r>
    </w:p>
    <w:p w14:paraId="21DFD00B" w14:textId="77777777" w:rsidR="008C7E91" w:rsidRPr="00C577D5" w:rsidRDefault="008C7E91" w:rsidP="00C577D5">
      <w:pPr>
        <w:outlineLvl w:val="0"/>
        <w:rPr>
          <w:i/>
          <w:iCs/>
          <w:sz w:val="22"/>
          <w:szCs w:val="22"/>
        </w:rPr>
      </w:pPr>
    </w:p>
    <w:p w14:paraId="5F18F272" w14:textId="5118E4BE" w:rsidR="002672E6" w:rsidRPr="00C577D5" w:rsidRDefault="002672E6" w:rsidP="00C577D5">
      <w:pPr>
        <w:outlineLvl w:val="0"/>
      </w:pPr>
      <w:r w:rsidRPr="00C577D5">
        <w:t>ASSESSMENT DATE:</w:t>
      </w:r>
      <w:r w:rsidRPr="00C577D5">
        <w:tab/>
        <w:t xml:space="preserve">   ASSESSOR: </w:t>
      </w:r>
    </w:p>
    <w:p w14:paraId="5B19F367" w14:textId="3559EBF6" w:rsidR="002672E6" w:rsidRPr="00C577D5" w:rsidRDefault="002672E6" w:rsidP="00C577D5">
      <w:pPr>
        <w:outlineLvl w:val="0"/>
      </w:pPr>
      <w:r w:rsidRPr="00C577D5">
        <w:t>NO. OF STUDENTS TESTED</w:t>
      </w:r>
      <w:r w:rsidR="008C7E91" w:rsidRPr="00C577D5">
        <w:t>&amp; COURSE</w:t>
      </w:r>
      <w:r w:rsidRPr="00C577D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260"/>
        <w:gridCol w:w="900"/>
      </w:tblGrid>
      <w:tr w:rsidR="00C577D5" w:rsidRPr="00C577D5" w14:paraId="50BD6F8B" w14:textId="77777777" w:rsidTr="006E7BF7">
        <w:tc>
          <w:tcPr>
            <w:tcW w:w="3348" w:type="dxa"/>
            <w:shd w:val="clear" w:color="auto" w:fill="E6E6E6"/>
          </w:tcPr>
          <w:p w14:paraId="0D9B9727" w14:textId="77777777" w:rsidR="002672E6" w:rsidRPr="00C577D5" w:rsidRDefault="002672E6" w:rsidP="00C577D5">
            <w:pPr>
              <w:spacing w:before="100" w:beforeAutospacing="1" w:after="100" w:afterAutospacing="1"/>
              <w:rPr>
                <w:bCs/>
              </w:rPr>
            </w:pPr>
          </w:p>
        </w:tc>
        <w:tc>
          <w:tcPr>
            <w:tcW w:w="3780" w:type="dxa"/>
            <w:gridSpan w:val="3"/>
            <w:shd w:val="clear" w:color="auto" w:fill="E6E6E6"/>
          </w:tcPr>
          <w:p w14:paraId="250279C1" w14:textId="77777777" w:rsidR="002672E6" w:rsidRPr="00C577D5" w:rsidRDefault="002672E6" w:rsidP="00C577D5">
            <w:pPr>
              <w:spacing w:before="100" w:beforeAutospacing="1" w:after="100" w:afterAutospacing="1"/>
              <w:jc w:val="center"/>
              <w:rPr>
                <w:bCs/>
              </w:rPr>
            </w:pPr>
            <w:r w:rsidRPr="00C577D5">
              <w:rPr>
                <w:bCs/>
              </w:rPr>
              <w:t>Number of Students</w:t>
            </w:r>
          </w:p>
        </w:tc>
        <w:tc>
          <w:tcPr>
            <w:tcW w:w="900" w:type="dxa"/>
            <w:shd w:val="clear" w:color="auto" w:fill="E6E6E6"/>
          </w:tcPr>
          <w:p w14:paraId="6B0598A2" w14:textId="77777777" w:rsidR="002672E6" w:rsidRPr="00C577D5" w:rsidRDefault="002672E6" w:rsidP="00C577D5">
            <w:pPr>
              <w:spacing w:before="100" w:beforeAutospacing="1" w:after="100" w:afterAutospacing="1"/>
              <w:rPr>
                <w:bCs/>
              </w:rPr>
            </w:pPr>
          </w:p>
        </w:tc>
      </w:tr>
      <w:tr w:rsidR="00C577D5" w:rsidRPr="00C577D5" w14:paraId="2A0E70A4" w14:textId="77777777" w:rsidTr="006E7BF7">
        <w:tc>
          <w:tcPr>
            <w:tcW w:w="3348" w:type="dxa"/>
            <w:shd w:val="clear" w:color="auto" w:fill="E6E6E6"/>
          </w:tcPr>
          <w:p w14:paraId="0E6D0888" w14:textId="6B3BAC72" w:rsidR="002672E6" w:rsidRPr="00C577D5" w:rsidRDefault="00086688" w:rsidP="00C577D5">
            <w:pPr>
              <w:spacing w:before="100" w:beforeAutospacing="1" w:after="100" w:afterAutospacing="1"/>
              <w:rPr>
                <w:bCs/>
              </w:rPr>
            </w:pPr>
            <w:r>
              <w:rPr>
                <w:bCs/>
              </w:rPr>
              <w:t>Competency goal</w:t>
            </w:r>
            <w:r w:rsidR="002672E6" w:rsidRPr="00C577D5">
              <w:rPr>
                <w:bCs/>
              </w:rPr>
              <w:t xml:space="preserve"> Traits</w:t>
            </w:r>
          </w:p>
        </w:tc>
        <w:tc>
          <w:tcPr>
            <w:tcW w:w="1260" w:type="dxa"/>
            <w:shd w:val="clear" w:color="auto" w:fill="E6E6E6"/>
          </w:tcPr>
          <w:p w14:paraId="07ED0581" w14:textId="77777777" w:rsidR="002672E6" w:rsidRPr="00C577D5" w:rsidRDefault="002672E6" w:rsidP="00C577D5">
            <w:pPr>
              <w:spacing w:before="100" w:beforeAutospacing="1" w:after="100" w:afterAutospacing="1"/>
              <w:rPr>
                <w:bCs/>
              </w:rPr>
            </w:pPr>
            <w:r w:rsidRPr="00C577D5">
              <w:rPr>
                <w:bCs/>
              </w:rPr>
              <w:t>Not Meet Expectations</w:t>
            </w:r>
          </w:p>
        </w:tc>
        <w:tc>
          <w:tcPr>
            <w:tcW w:w="1260" w:type="dxa"/>
            <w:shd w:val="clear" w:color="auto" w:fill="E6E6E6"/>
          </w:tcPr>
          <w:p w14:paraId="2AF8CCE7" w14:textId="77777777" w:rsidR="002672E6" w:rsidRPr="00C577D5" w:rsidRDefault="002672E6" w:rsidP="00C577D5">
            <w:pPr>
              <w:spacing w:before="100" w:beforeAutospacing="1" w:after="100" w:afterAutospacing="1"/>
              <w:rPr>
                <w:bCs/>
              </w:rPr>
            </w:pPr>
            <w:r w:rsidRPr="00C577D5">
              <w:rPr>
                <w:bCs/>
              </w:rPr>
              <w:t>Meet Expectations</w:t>
            </w:r>
          </w:p>
        </w:tc>
        <w:tc>
          <w:tcPr>
            <w:tcW w:w="1260" w:type="dxa"/>
            <w:shd w:val="clear" w:color="auto" w:fill="E6E6E6"/>
          </w:tcPr>
          <w:p w14:paraId="25D985BF" w14:textId="77777777" w:rsidR="002672E6" w:rsidRPr="00C577D5" w:rsidRDefault="002672E6" w:rsidP="00C577D5">
            <w:pPr>
              <w:spacing w:before="100" w:beforeAutospacing="1" w:after="100" w:afterAutospacing="1"/>
              <w:rPr>
                <w:bCs/>
              </w:rPr>
            </w:pPr>
            <w:r w:rsidRPr="00C577D5">
              <w:rPr>
                <w:bCs/>
              </w:rPr>
              <w:t>Exceed Expectations</w:t>
            </w:r>
          </w:p>
        </w:tc>
        <w:tc>
          <w:tcPr>
            <w:tcW w:w="900" w:type="dxa"/>
            <w:shd w:val="clear" w:color="auto" w:fill="E6E6E6"/>
          </w:tcPr>
          <w:p w14:paraId="24ECC356" w14:textId="77777777" w:rsidR="002672E6" w:rsidRPr="00C577D5" w:rsidRDefault="002672E6" w:rsidP="00C577D5">
            <w:pPr>
              <w:spacing w:before="100" w:beforeAutospacing="1" w:after="100" w:afterAutospacing="1"/>
              <w:rPr>
                <w:bCs/>
              </w:rPr>
            </w:pPr>
            <w:r w:rsidRPr="00C577D5">
              <w:rPr>
                <w:b/>
                <w:bCs/>
              </w:rPr>
              <w:t>Avg. Grade on Trait</w:t>
            </w:r>
          </w:p>
        </w:tc>
      </w:tr>
      <w:tr w:rsidR="00C577D5" w:rsidRPr="00C577D5" w14:paraId="612844FA" w14:textId="77777777" w:rsidTr="006E7BF7">
        <w:tc>
          <w:tcPr>
            <w:tcW w:w="3348" w:type="dxa"/>
          </w:tcPr>
          <w:p w14:paraId="0704187A" w14:textId="77777777" w:rsidR="002672E6" w:rsidRPr="00C577D5" w:rsidRDefault="002672E6" w:rsidP="00C577D5">
            <w:pPr>
              <w:spacing w:before="100" w:beforeAutospacing="1" w:after="100" w:afterAutospacing="1"/>
              <w:rPr>
                <w:bCs/>
                <w:sz w:val="22"/>
                <w:szCs w:val="22"/>
              </w:rPr>
            </w:pPr>
            <w:r w:rsidRPr="00C577D5">
              <w:rPr>
                <w:bCs/>
                <w:sz w:val="22"/>
                <w:szCs w:val="22"/>
              </w:rPr>
              <w:t xml:space="preserve">1: </w:t>
            </w:r>
            <w:r w:rsidRPr="00C577D5">
              <w:rPr>
                <w:sz w:val="22"/>
                <w:szCs w:val="22"/>
              </w:rPr>
              <w:t>Knowledge of Technology Management theory</w:t>
            </w:r>
          </w:p>
        </w:tc>
        <w:tc>
          <w:tcPr>
            <w:tcW w:w="1260" w:type="dxa"/>
          </w:tcPr>
          <w:p w14:paraId="432BAC14" w14:textId="77777777" w:rsidR="002672E6" w:rsidRPr="00C577D5" w:rsidRDefault="002672E6" w:rsidP="00C577D5">
            <w:pPr>
              <w:spacing w:before="100" w:beforeAutospacing="1" w:after="100" w:afterAutospacing="1"/>
              <w:jc w:val="center"/>
              <w:rPr>
                <w:bCs/>
              </w:rPr>
            </w:pPr>
          </w:p>
        </w:tc>
        <w:tc>
          <w:tcPr>
            <w:tcW w:w="1260" w:type="dxa"/>
          </w:tcPr>
          <w:p w14:paraId="7D755819" w14:textId="77777777" w:rsidR="002672E6" w:rsidRPr="00C577D5" w:rsidRDefault="002672E6" w:rsidP="00C577D5">
            <w:pPr>
              <w:spacing w:before="100" w:beforeAutospacing="1" w:after="100" w:afterAutospacing="1"/>
              <w:jc w:val="center"/>
              <w:rPr>
                <w:bCs/>
              </w:rPr>
            </w:pPr>
          </w:p>
        </w:tc>
        <w:tc>
          <w:tcPr>
            <w:tcW w:w="1260" w:type="dxa"/>
          </w:tcPr>
          <w:p w14:paraId="19C1B94F" w14:textId="77777777" w:rsidR="002672E6" w:rsidRPr="00C577D5" w:rsidRDefault="002672E6" w:rsidP="00C577D5">
            <w:pPr>
              <w:spacing w:before="100" w:beforeAutospacing="1" w:after="100" w:afterAutospacing="1"/>
              <w:jc w:val="center"/>
              <w:rPr>
                <w:bCs/>
              </w:rPr>
            </w:pPr>
          </w:p>
        </w:tc>
        <w:tc>
          <w:tcPr>
            <w:tcW w:w="900" w:type="dxa"/>
          </w:tcPr>
          <w:p w14:paraId="37EED9DA" w14:textId="7716700E" w:rsidR="002672E6" w:rsidRPr="00C577D5" w:rsidRDefault="002672E6" w:rsidP="00C577D5">
            <w:pPr>
              <w:spacing w:before="100" w:beforeAutospacing="1" w:after="100" w:afterAutospacing="1"/>
              <w:jc w:val="center"/>
              <w:rPr>
                <w:bCs/>
              </w:rPr>
            </w:pPr>
          </w:p>
        </w:tc>
      </w:tr>
      <w:tr w:rsidR="00C577D5" w:rsidRPr="00C577D5" w14:paraId="4AD137B9" w14:textId="77777777" w:rsidTr="006E7BF7">
        <w:tc>
          <w:tcPr>
            <w:tcW w:w="3348" w:type="dxa"/>
          </w:tcPr>
          <w:p w14:paraId="60EB2148" w14:textId="77777777" w:rsidR="002672E6" w:rsidRPr="00C577D5" w:rsidRDefault="002672E6" w:rsidP="00C577D5">
            <w:pPr>
              <w:spacing w:before="100" w:beforeAutospacing="1" w:after="100" w:afterAutospacing="1"/>
              <w:rPr>
                <w:bCs/>
                <w:sz w:val="22"/>
                <w:szCs w:val="22"/>
              </w:rPr>
            </w:pPr>
            <w:r w:rsidRPr="00C577D5">
              <w:rPr>
                <w:bCs/>
                <w:sz w:val="22"/>
                <w:szCs w:val="22"/>
              </w:rPr>
              <w:t xml:space="preserve">2: </w:t>
            </w:r>
            <w:r w:rsidRPr="00C577D5">
              <w:rPr>
                <w:sz w:val="22"/>
                <w:szCs w:val="22"/>
              </w:rPr>
              <w:t>Identification of business strategy</w:t>
            </w:r>
          </w:p>
        </w:tc>
        <w:tc>
          <w:tcPr>
            <w:tcW w:w="1260" w:type="dxa"/>
          </w:tcPr>
          <w:p w14:paraId="3768A7AA" w14:textId="77777777" w:rsidR="002672E6" w:rsidRPr="00C577D5" w:rsidRDefault="002672E6" w:rsidP="00C577D5">
            <w:pPr>
              <w:spacing w:before="100" w:beforeAutospacing="1" w:after="100" w:afterAutospacing="1"/>
              <w:jc w:val="center"/>
              <w:rPr>
                <w:bCs/>
              </w:rPr>
            </w:pPr>
          </w:p>
        </w:tc>
        <w:tc>
          <w:tcPr>
            <w:tcW w:w="1260" w:type="dxa"/>
          </w:tcPr>
          <w:p w14:paraId="44F4FCCC" w14:textId="77777777" w:rsidR="002672E6" w:rsidRPr="00C577D5" w:rsidRDefault="002672E6" w:rsidP="00C577D5">
            <w:pPr>
              <w:spacing w:before="100" w:beforeAutospacing="1" w:after="100" w:afterAutospacing="1"/>
              <w:jc w:val="center"/>
              <w:rPr>
                <w:bCs/>
              </w:rPr>
            </w:pPr>
          </w:p>
        </w:tc>
        <w:tc>
          <w:tcPr>
            <w:tcW w:w="1260" w:type="dxa"/>
          </w:tcPr>
          <w:p w14:paraId="0593085D" w14:textId="77777777" w:rsidR="002672E6" w:rsidRPr="00C577D5" w:rsidRDefault="002672E6" w:rsidP="00C577D5">
            <w:pPr>
              <w:spacing w:before="100" w:beforeAutospacing="1" w:after="100" w:afterAutospacing="1"/>
              <w:jc w:val="center"/>
              <w:rPr>
                <w:bCs/>
              </w:rPr>
            </w:pPr>
          </w:p>
        </w:tc>
        <w:tc>
          <w:tcPr>
            <w:tcW w:w="900" w:type="dxa"/>
          </w:tcPr>
          <w:p w14:paraId="74B47AA0" w14:textId="4C0B6AE9" w:rsidR="002672E6" w:rsidRPr="00C577D5" w:rsidRDefault="002672E6" w:rsidP="00C577D5">
            <w:pPr>
              <w:spacing w:before="100" w:beforeAutospacing="1" w:after="100" w:afterAutospacing="1"/>
              <w:jc w:val="center"/>
              <w:rPr>
                <w:bCs/>
              </w:rPr>
            </w:pPr>
          </w:p>
        </w:tc>
      </w:tr>
      <w:tr w:rsidR="00C577D5" w:rsidRPr="00C577D5" w14:paraId="68A151F9" w14:textId="77777777" w:rsidTr="006E7BF7">
        <w:tc>
          <w:tcPr>
            <w:tcW w:w="3348" w:type="dxa"/>
            <w:tcBorders>
              <w:bottom w:val="single" w:sz="4" w:space="0" w:color="auto"/>
            </w:tcBorders>
          </w:tcPr>
          <w:p w14:paraId="575387C0" w14:textId="77777777" w:rsidR="002672E6" w:rsidRPr="00C577D5" w:rsidRDefault="002672E6" w:rsidP="00C577D5">
            <w:pPr>
              <w:spacing w:before="100" w:beforeAutospacing="1" w:after="100" w:afterAutospacing="1"/>
              <w:rPr>
                <w:bCs/>
                <w:sz w:val="22"/>
                <w:szCs w:val="22"/>
              </w:rPr>
            </w:pPr>
            <w:r w:rsidRPr="00C577D5">
              <w:rPr>
                <w:bCs/>
                <w:sz w:val="22"/>
                <w:szCs w:val="22"/>
              </w:rPr>
              <w:t xml:space="preserve">3: </w:t>
            </w:r>
            <w:r w:rsidRPr="00C577D5">
              <w:rPr>
                <w:sz w:val="22"/>
                <w:szCs w:val="22"/>
              </w:rPr>
              <w:t>Generation of technology strategy</w:t>
            </w:r>
          </w:p>
        </w:tc>
        <w:tc>
          <w:tcPr>
            <w:tcW w:w="1260" w:type="dxa"/>
            <w:tcBorders>
              <w:bottom w:val="single" w:sz="4" w:space="0" w:color="auto"/>
            </w:tcBorders>
          </w:tcPr>
          <w:p w14:paraId="3A8BBEE5" w14:textId="77777777" w:rsidR="002672E6" w:rsidRPr="00C577D5" w:rsidRDefault="002672E6" w:rsidP="00C577D5">
            <w:pPr>
              <w:spacing w:before="100" w:beforeAutospacing="1" w:after="100" w:afterAutospacing="1"/>
              <w:jc w:val="center"/>
              <w:rPr>
                <w:bCs/>
              </w:rPr>
            </w:pPr>
          </w:p>
        </w:tc>
        <w:tc>
          <w:tcPr>
            <w:tcW w:w="1260" w:type="dxa"/>
            <w:tcBorders>
              <w:bottom w:val="single" w:sz="4" w:space="0" w:color="auto"/>
            </w:tcBorders>
          </w:tcPr>
          <w:p w14:paraId="1E27317B" w14:textId="77777777" w:rsidR="002672E6" w:rsidRPr="00C577D5" w:rsidRDefault="002672E6" w:rsidP="00C577D5">
            <w:pPr>
              <w:spacing w:before="100" w:beforeAutospacing="1" w:after="100" w:afterAutospacing="1"/>
              <w:jc w:val="center"/>
              <w:rPr>
                <w:bCs/>
              </w:rPr>
            </w:pPr>
          </w:p>
        </w:tc>
        <w:tc>
          <w:tcPr>
            <w:tcW w:w="1260" w:type="dxa"/>
            <w:tcBorders>
              <w:bottom w:val="single" w:sz="4" w:space="0" w:color="auto"/>
            </w:tcBorders>
          </w:tcPr>
          <w:p w14:paraId="60A210CD" w14:textId="77777777" w:rsidR="002672E6" w:rsidRPr="00C577D5" w:rsidRDefault="002672E6" w:rsidP="00C577D5">
            <w:pPr>
              <w:spacing w:before="100" w:beforeAutospacing="1" w:after="100" w:afterAutospacing="1"/>
              <w:jc w:val="center"/>
              <w:rPr>
                <w:bCs/>
              </w:rPr>
            </w:pPr>
          </w:p>
        </w:tc>
        <w:tc>
          <w:tcPr>
            <w:tcW w:w="900" w:type="dxa"/>
          </w:tcPr>
          <w:p w14:paraId="446B6F80" w14:textId="4CEEDC04" w:rsidR="002672E6" w:rsidRPr="00C577D5" w:rsidRDefault="002672E6" w:rsidP="00C577D5">
            <w:pPr>
              <w:spacing w:before="100" w:beforeAutospacing="1" w:after="100" w:afterAutospacing="1"/>
              <w:jc w:val="center"/>
              <w:rPr>
                <w:bCs/>
              </w:rPr>
            </w:pPr>
          </w:p>
        </w:tc>
      </w:tr>
      <w:tr w:rsidR="00C577D5" w:rsidRPr="00C577D5" w14:paraId="3121D2F4" w14:textId="77777777" w:rsidTr="006E7BF7">
        <w:tc>
          <w:tcPr>
            <w:tcW w:w="7128" w:type="dxa"/>
            <w:gridSpan w:val="4"/>
            <w:shd w:val="clear" w:color="auto" w:fill="E6E6E6"/>
          </w:tcPr>
          <w:p w14:paraId="0FD29A72" w14:textId="77777777" w:rsidR="002672E6" w:rsidRPr="00C577D5" w:rsidRDefault="002672E6" w:rsidP="00C577D5">
            <w:pPr>
              <w:spacing w:before="100" w:beforeAutospacing="1" w:after="100" w:afterAutospacing="1"/>
              <w:jc w:val="center"/>
              <w:rPr>
                <w:bCs/>
              </w:rPr>
            </w:pPr>
            <w:r w:rsidRPr="00C577D5">
              <w:rPr>
                <w:b/>
                <w:bCs/>
              </w:rPr>
              <w:t>Average Grade (Maximum 10)</w:t>
            </w:r>
          </w:p>
        </w:tc>
        <w:tc>
          <w:tcPr>
            <w:tcW w:w="900" w:type="dxa"/>
          </w:tcPr>
          <w:p w14:paraId="1D7BCADA" w14:textId="77777777" w:rsidR="002672E6" w:rsidRPr="00C577D5" w:rsidRDefault="002672E6" w:rsidP="00C577D5">
            <w:pPr>
              <w:spacing w:before="100" w:beforeAutospacing="1" w:after="100" w:afterAutospacing="1"/>
              <w:jc w:val="center"/>
              <w:rPr>
                <w:b/>
                <w:bCs/>
              </w:rPr>
            </w:pPr>
          </w:p>
        </w:tc>
      </w:tr>
    </w:tbl>
    <w:p w14:paraId="79A6B899" w14:textId="77777777" w:rsidR="002672E6" w:rsidRPr="00C577D5" w:rsidRDefault="002672E6" w:rsidP="00C577D5"/>
    <w:tbl>
      <w:tblPr>
        <w:tblW w:w="7419" w:type="dxa"/>
        <w:tblLook w:val="04A0" w:firstRow="1" w:lastRow="0" w:firstColumn="1" w:lastColumn="0" w:noHBand="0" w:noVBand="1"/>
      </w:tblPr>
      <w:tblGrid>
        <w:gridCol w:w="3360"/>
        <w:gridCol w:w="1353"/>
        <w:gridCol w:w="1353"/>
        <w:gridCol w:w="1353"/>
      </w:tblGrid>
      <w:tr w:rsidR="00C577D5" w:rsidRPr="00C577D5" w14:paraId="611A0EEE" w14:textId="77777777" w:rsidTr="006E7BF7">
        <w:trPr>
          <w:trHeight w:val="600"/>
        </w:trPr>
        <w:tc>
          <w:tcPr>
            <w:tcW w:w="33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04BD3F" w14:textId="77777777" w:rsidR="002672E6" w:rsidRPr="00C577D5" w:rsidRDefault="002672E6" w:rsidP="00C577D5">
            <w:r w:rsidRPr="00C577D5">
              <w:t> </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2CDCD083" w14:textId="77777777" w:rsidR="002672E6" w:rsidRPr="00C577D5" w:rsidRDefault="002672E6" w:rsidP="00C577D5">
            <w:pPr>
              <w:rPr>
                <w:sz w:val="22"/>
                <w:szCs w:val="22"/>
              </w:rPr>
            </w:pPr>
            <w:r w:rsidRPr="00C577D5">
              <w:rPr>
                <w:sz w:val="22"/>
                <w:szCs w:val="22"/>
              </w:rPr>
              <w:t>Not meet Expectations</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2E37F507" w14:textId="77777777" w:rsidR="002672E6" w:rsidRPr="00C577D5" w:rsidRDefault="002672E6" w:rsidP="00C577D5">
            <w:pPr>
              <w:rPr>
                <w:sz w:val="22"/>
                <w:szCs w:val="22"/>
              </w:rPr>
            </w:pPr>
            <w:r w:rsidRPr="00C577D5">
              <w:rPr>
                <w:sz w:val="22"/>
                <w:szCs w:val="22"/>
              </w:rPr>
              <w:t>Meets Expectations</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33BFD34D" w14:textId="77777777" w:rsidR="002672E6" w:rsidRPr="00C577D5" w:rsidRDefault="002672E6" w:rsidP="00C577D5">
            <w:pPr>
              <w:rPr>
                <w:sz w:val="22"/>
                <w:szCs w:val="22"/>
              </w:rPr>
            </w:pPr>
            <w:r w:rsidRPr="00C577D5">
              <w:rPr>
                <w:sz w:val="22"/>
                <w:szCs w:val="22"/>
              </w:rPr>
              <w:t>Exceeds Expectations</w:t>
            </w:r>
          </w:p>
        </w:tc>
      </w:tr>
      <w:tr w:rsidR="00C577D5" w:rsidRPr="00C577D5" w14:paraId="19C11793" w14:textId="77777777" w:rsidTr="006E7BF7">
        <w:trPr>
          <w:trHeight w:val="9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3FBBB81F" w14:textId="77777777" w:rsidR="002672E6" w:rsidRPr="00C577D5" w:rsidRDefault="002672E6" w:rsidP="00C577D5">
            <w:pPr>
              <w:rPr>
                <w:sz w:val="22"/>
                <w:szCs w:val="22"/>
              </w:rPr>
            </w:pPr>
            <w:r w:rsidRPr="00C577D5">
              <w:rPr>
                <w:sz w:val="22"/>
                <w:szCs w:val="22"/>
              </w:rPr>
              <w:t xml:space="preserve">Total Students by Category </w:t>
            </w:r>
            <w:r w:rsidRPr="00C577D5">
              <w:rPr>
                <w:sz w:val="22"/>
                <w:szCs w:val="22"/>
              </w:rPr>
              <w:br/>
            </w:r>
            <w:r w:rsidRPr="00C577D5">
              <w:rPr>
                <w:i/>
                <w:iCs/>
                <w:sz w:val="22"/>
                <w:szCs w:val="22"/>
              </w:rPr>
              <w:t>(Based on Average score across all traits)</w:t>
            </w:r>
          </w:p>
        </w:tc>
        <w:tc>
          <w:tcPr>
            <w:tcW w:w="1353" w:type="dxa"/>
            <w:tcBorders>
              <w:top w:val="nil"/>
              <w:left w:val="nil"/>
              <w:bottom w:val="single" w:sz="4" w:space="0" w:color="auto"/>
              <w:right w:val="single" w:sz="4" w:space="0" w:color="auto"/>
            </w:tcBorders>
            <w:shd w:val="clear" w:color="auto" w:fill="auto"/>
            <w:vAlign w:val="center"/>
            <w:hideMark/>
          </w:tcPr>
          <w:p w14:paraId="1F935A2D" w14:textId="77777777" w:rsidR="002672E6" w:rsidRPr="00C577D5" w:rsidRDefault="002672E6" w:rsidP="00C577D5">
            <w:pPr>
              <w:jc w:val="center"/>
            </w:pPr>
          </w:p>
        </w:tc>
        <w:tc>
          <w:tcPr>
            <w:tcW w:w="1353" w:type="dxa"/>
            <w:tcBorders>
              <w:top w:val="nil"/>
              <w:left w:val="nil"/>
              <w:bottom w:val="single" w:sz="4" w:space="0" w:color="auto"/>
              <w:right w:val="single" w:sz="4" w:space="0" w:color="auto"/>
            </w:tcBorders>
            <w:shd w:val="clear" w:color="auto" w:fill="auto"/>
            <w:vAlign w:val="center"/>
            <w:hideMark/>
          </w:tcPr>
          <w:p w14:paraId="72F72CD0" w14:textId="77777777" w:rsidR="002672E6" w:rsidRPr="00C577D5" w:rsidRDefault="002672E6" w:rsidP="00C577D5">
            <w:pPr>
              <w:jc w:val="center"/>
            </w:pPr>
          </w:p>
        </w:tc>
        <w:tc>
          <w:tcPr>
            <w:tcW w:w="1353" w:type="dxa"/>
            <w:tcBorders>
              <w:top w:val="nil"/>
              <w:left w:val="nil"/>
              <w:bottom w:val="single" w:sz="4" w:space="0" w:color="auto"/>
              <w:right w:val="single" w:sz="4" w:space="0" w:color="auto"/>
            </w:tcBorders>
            <w:shd w:val="clear" w:color="auto" w:fill="auto"/>
            <w:vAlign w:val="center"/>
            <w:hideMark/>
          </w:tcPr>
          <w:p w14:paraId="0F7F17CF" w14:textId="77777777" w:rsidR="002672E6" w:rsidRPr="00C577D5" w:rsidRDefault="002672E6" w:rsidP="00C577D5"/>
        </w:tc>
      </w:tr>
      <w:tr w:rsidR="00C577D5" w:rsidRPr="00C577D5" w14:paraId="2D691086" w14:textId="77777777" w:rsidTr="006E7BF7">
        <w:trPr>
          <w:trHeight w:val="315"/>
        </w:trPr>
        <w:tc>
          <w:tcPr>
            <w:tcW w:w="471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FB21ECC" w14:textId="77777777" w:rsidR="002672E6" w:rsidRPr="00C577D5" w:rsidRDefault="002672E6" w:rsidP="00C577D5">
            <w:pPr>
              <w:jc w:val="right"/>
              <w:rPr>
                <w:b/>
                <w:bCs/>
                <w:sz w:val="22"/>
                <w:szCs w:val="22"/>
              </w:rPr>
            </w:pPr>
            <w:r w:rsidRPr="00C577D5">
              <w:rPr>
                <w:b/>
                <w:bCs/>
                <w:sz w:val="22"/>
                <w:szCs w:val="22"/>
              </w:rPr>
              <w:t>Students meeting or exceeding expectations:</w:t>
            </w:r>
          </w:p>
        </w:tc>
        <w:tc>
          <w:tcPr>
            <w:tcW w:w="2706" w:type="dxa"/>
            <w:gridSpan w:val="2"/>
            <w:tcBorders>
              <w:top w:val="single" w:sz="4" w:space="0" w:color="auto"/>
              <w:left w:val="nil"/>
              <w:bottom w:val="single" w:sz="4" w:space="0" w:color="auto"/>
              <w:right w:val="single" w:sz="4" w:space="0" w:color="auto"/>
            </w:tcBorders>
            <w:shd w:val="clear" w:color="auto" w:fill="auto"/>
            <w:vAlign w:val="center"/>
            <w:hideMark/>
          </w:tcPr>
          <w:p w14:paraId="0F543B06" w14:textId="77777777" w:rsidR="002672E6" w:rsidRPr="00C577D5" w:rsidRDefault="002672E6" w:rsidP="00C577D5">
            <w:pPr>
              <w:jc w:val="center"/>
              <w:rPr>
                <w:b/>
                <w:bCs/>
              </w:rPr>
            </w:pPr>
          </w:p>
        </w:tc>
      </w:tr>
    </w:tbl>
    <w:p w14:paraId="32ABB920" w14:textId="77777777" w:rsidR="002672E6" w:rsidRPr="00C577D5" w:rsidRDefault="002672E6" w:rsidP="00C577D5"/>
    <w:p w14:paraId="00E9CF4E" w14:textId="77777777" w:rsidR="002672E6" w:rsidRPr="00C577D5" w:rsidRDefault="002672E6" w:rsidP="00C577D5">
      <w:pPr>
        <w:outlineLvl w:val="0"/>
      </w:pPr>
    </w:p>
    <w:p w14:paraId="24C28C2D" w14:textId="77777777" w:rsidR="002672E6" w:rsidRPr="00C577D5" w:rsidRDefault="002672E6" w:rsidP="00C577D5">
      <w:pPr>
        <w:outlineLvl w:val="0"/>
      </w:pPr>
      <w:r w:rsidRPr="00C577D5">
        <w:rPr>
          <w:b/>
        </w:rPr>
        <w:t xml:space="preserve">COMMENTS: </w:t>
      </w:r>
      <w:r w:rsidRPr="00C577D5">
        <w:rPr>
          <w:bCs/>
          <w:iCs/>
        </w:rPr>
        <w:br/>
      </w:r>
    </w:p>
    <w:p w14:paraId="56884D99" w14:textId="77777777" w:rsidR="002672E6" w:rsidRPr="00C577D5" w:rsidRDefault="002672E6" w:rsidP="00C577D5">
      <w:pPr>
        <w:outlineLvl w:val="0"/>
        <w:rPr>
          <w:b/>
        </w:rPr>
      </w:pPr>
    </w:p>
    <w:p w14:paraId="4615D537" w14:textId="77777777" w:rsidR="002672E6" w:rsidRPr="00C577D5" w:rsidRDefault="002672E6" w:rsidP="00C577D5">
      <w:pPr>
        <w:outlineLvl w:val="0"/>
        <w:rPr>
          <w:b/>
          <w:bCs/>
        </w:rPr>
      </w:pPr>
      <w:r w:rsidRPr="00C577D5">
        <w:rPr>
          <w:b/>
        </w:rPr>
        <w:t xml:space="preserve">REMEDIAL ACTIONS:  </w:t>
      </w:r>
    </w:p>
    <w:p w14:paraId="427F3749" w14:textId="28724EEA" w:rsidR="000A5158" w:rsidRPr="00C577D5" w:rsidRDefault="000A5158" w:rsidP="00C577D5">
      <w:pPr>
        <w:spacing w:before="100" w:beforeAutospacing="1" w:after="100" w:afterAutospacing="1"/>
        <w:rPr>
          <w:bCs/>
        </w:rPr>
      </w:pPr>
    </w:p>
    <w:p w14:paraId="174EDEEA" w14:textId="77777777" w:rsidR="0017637A" w:rsidRPr="00C577D5" w:rsidRDefault="0017637A" w:rsidP="00C577D5">
      <w:pPr>
        <w:rPr>
          <w:b/>
        </w:rPr>
      </w:pPr>
    </w:p>
    <w:p w14:paraId="3E40E7BE" w14:textId="77777777" w:rsidR="0017637A" w:rsidRPr="00C577D5" w:rsidRDefault="0017637A" w:rsidP="00C577D5">
      <w:pPr>
        <w:rPr>
          <w:b/>
        </w:rPr>
      </w:pPr>
    </w:p>
    <w:p w14:paraId="3D8A13BA" w14:textId="77777777" w:rsidR="0017637A" w:rsidRPr="00C577D5" w:rsidRDefault="0017637A" w:rsidP="00C577D5">
      <w:pPr>
        <w:rPr>
          <w:b/>
        </w:rPr>
      </w:pPr>
    </w:p>
    <w:p w14:paraId="74183EF1" w14:textId="77777777" w:rsidR="0017637A" w:rsidRPr="00C577D5" w:rsidRDefault="0017637A" w:rsidP="00C577D5">
      <w:pPr>
        <w:rPr>
          <w:b/>
        </w:rPr>
      </w:pPr>
    </w:p>
    <w:p w14:paraId="13074CEB" w14:textId="77777777" w:rsidR="0017637A" w:rsidRPr="00C577D5" w:rsidRDefault="0017637A" w:rsidP="00C577D5">
      <w:pPr>
        <w:rPr>
          <w:b/>
        </w:rPr>
      </w:pPr>
    </w:p>
    <w:p w14:paraId="21055A8C" w14:textId="00DF61FA" w:rsidR="0017637A" w:rsidRPr="00C577D5" w:rsidRDefault="0017637A" w:rsidP="00C577D5">
      <w:pPr>
        <w:rPr>
          <w:b/>
        </w:rPr>
      </w:pPr>
    </w:p>
    <w:p w14:paraId="14BE70BD" w14:textId="68F7CFFC" w:rsidR="0017637A" w:rsidRPr="00C577D5" w:rsidRDefault="0017637A" w:rsidP="00C577D5">
      <w:pPr>
        <w:rPr>
          <w:b/>
        </w:rPr>
      </w:pPr>
    </w:p>
    <w:p w14:paraId="05F2ED46" w14:textId="77777777" w:rsidR="0017637A" w:rsidRPr="00C577D5" w:rsidRDefault="0017637A" w:rsidP="00C577D5">
      <w:pPr>
        <w:rPr>
          <w:b/>
        </w:rPr>
      </w:pPr>
    </w:p>
    <w:p w14:paraId="00EE8575" w14:textId="77777777" w:rsidR="0017637A" w:rsidRPr="00C577D5" w:rsidRDefault="0017637A" w:rsidP="00C577D5">
      <w:pPr>
        <w:rPr>
          <w:b/>
        </w:rPr>
      </w:pPr>
    </w:p>
    <w:p w14:paraId="7DE647B1" w14:textId="7DF543F0" w:rsidR="0017637A" w:rsidRPr="00C577D5" w:rsidRDefault="00086688" w:rsidP="00C577D5">
      <w:pPr>
        <w:rPr>
          <w:b/>
          <w:bCs/>
        </w:rPr>
      </w:pPr>
      <w:r>
        <w:rPr>
          <w:b/>
        </w:rPr>
        <w:lastRenderedPageBreak/>
        <w:t>COMPETENCY GOAL</w:t>
      </w:r>
      <w:r w:rsidR="0017637A" w:rsidRPr="00C577D5">
        <w:rPr>
          <w:b/>
        </w:rPr>
        <w:t xml:space="preserve"> #4: </w:t>
      </w:r>
    </w:p>
    <w:p w14:paraId="4B2A6100" w14:textId="7022BD5E" w:rsidR="0017637A" w:rsidRPr="00C577D5" w:rsidRDefault="0017637A" w:rsidP="00C577D5">
      <w:pPr>
        <w:rPr>
          <w:i/>
          <w:iCs/>
        </w:rPr>
      </w:pPr>
      <w:r w:rsidRPr="00C577D5">
        <w:rPr>
          <w:i/>
          <w:iCs/>
        </w:rPr>
        <w:t>Identify, assess, launch, and lead organizational strategic initiatives in a technology-based environment for the creation of new business models in a large corporation including both sustaining and disruptive businesses.</w:t>
      </w:r>
    </w:p>
    <w:p w14:paraId="7FC7C0D9" w14:textId="2D3E2EDB" w:rsidR="0017637A" w:rsidRPr="00C577D5" w:rsidRDefault="0017637A" w:rsidP="00C577D5">
      <w:pPr>
        <w:rPr>
          <w:i/>
          <w:iCs/>
        </w:rPr>
      </w:pPr>
    </w:p>
    <w:p w14:paraId="74E49506" w14:textId="77777777" w:rsidR="0017637A" w:rsidRPr="00C577D5" w:rsidRDefault="0017637A" w:rsidP="00C577D5">
      <w:pPr>
        <w:rPr>
          <w:b/>
        </w:rPr>
      </w:pPr>
      <w:r w:rsidRPr="00C577D5">
        <w:rPr>
          <w:b/>
        </w:rPr>
        <w:t xml:space="preserve">LEARNING OBJECTIVE # 1:  </w:t>
      </w:r>
    </w:p>
    <w:p w14:paraId="01FFD62E" w14:textId="4EC84AA6" w:rsidR="0017637A" w:rsidRPr="00C577D5" w:rsidRDefault="0017637A" w:rsidP="00C577D5">
      <w:pPr>
        <w:rPr>
          <w:b/>
          <w:bCs/>
        </w:rPr>
      </w:pPr>
      <w:r w:rsidRPr="00C577D5">
        <w:rPr>
          <w:i/>
          <w:iCs/>
        </w:rPr>
        <w:t xml:space="preserve">Being able understand the strategy, issues, </w:t>
      </w:r>
      <w:proofErr w:type="gramStart"/>
      <w:r w:rsidRPr="00C577D5">
        <w:rPr>
          <w:i/>
          <w:iCs/>
        </w:rPr>
        <w:t>processes</w:t>
      </w:r>
      <w:proofErr w:type="gramEnd"/>
      <w:r w:rsidRPr="00C577D5">
        <w:rPr>
          <w:i/>
          <w:iCs/>
        </w:rPr>
        <w:t xml:space="preserve"> and constraints associated with developing a sustaining and a disruptive innovation in a large corporation.</w:t>
      </w:r>
    </w:p>
    <w:p w14:paraId="33D8199D" w14:textId="77777777" w:rsidR="0017637A" w:rsidRPr="00C577D5" w:rsidRDefault="0017637A" w:rsidP="00C577D5">
      <w:pPr>
        <w:rPr>
          <w:b/>
          <w:bCs/>
        </w:rPr>
      </w:pPr>
    </w:p>
    <w:p w14:paraId="3D3A2664" w14:textId="72160B88" w:rsidR="0017637A" w:rsidRPr="00C577D5" w:rsidRDefault="0017637A" w:rsidP="00C577D5">
      <w:pPr>
        <w:rPr>
          <w:b/>
        </w:rPr>
      </w:pPr>
      <w:r w:rsidRPr="00C577D5">
        <w:rPr>
          <w:b/>
        </w:rPr>
        <w:t xml:space="preserve">ASSESSMENT DATE: </w:t>
      </w:r>
      <w:r w:rsidRPr="00C577D5">
        <w:rPr>
          <w:b/>
        </w:rPr>
        <w:tab/>
      </w:r>
      <w:r w:rsidRPr="00C577D5">
        <w:rPr>
          <w:b/>
        </w:rPr>
        <w:tab/>
      </w:r>
      <w:r w:rsidRPr="00C577D5">
        <w:rPr>
          <w:b/>
        </w:rPr>
        <w:tab/>
        <w:t>ASSESSOR:</w:t>
      </w:r>
    </w:p>
    <w:p w14:paraId="045B62FF" w14:textId="7EF9EA37" w:rsidR="0017637A" w:rsidRPr="00C577D5" w:rsidRDefault="0017637A" w:rsidP="00C577D5">
      <w:pPr>
        <w:rPr>
          <w:b/>
        </w:rPr>
      </w:pPr>
    </w:p>
    <w:p w14:paraId="40F184A3" w14:textId="1EF00EDE" w:rsidR="0017637A" w:rsidRPr="00C577D5" w:rsidRDefault="0017637A" w:rsidP="00C577D5">
      <w:pPr>
        <w:rPr>
          <w:b/>
        </w:rPr>
      </w:pPr>
      <w:r w:rsidRPr="00C577D5">
        <w:rPr>
          <w:b/>
        </w:rPr>
        <w:t>NO. OF STUDENTS &amp; COURSE:</w:t>
      </w:r>
    </w:p>
    <w:p w14:paraId="0C7A3D4E" w14:textId="77777777" w:rsidR="0017637A" w:rsidRPr="00C577D5" w:rsidRDefault="0017637A" w:rsidP="00C577D5">
      <w:pPr>
        <w:rPr>
          <w:b/>
        </w:rPr>
      </w:pPr>
    </w:p>
    <w:p w14:paraId="2118A997" w14:textId="77777777" w:rsidR="0017637A" w:rsidRPr="00C577D5" w:rsidRDefault="0017637A" w:rsidP="00C577D5">
      <w:pPr>
        <w:rPr>
          <w:i/>
          <w:iCs/>
          <w:sz w:val="22"/>
          <w:szCs w:val="22"/>
        </w:rPr>
      </w:pPr>
      <w:bookmarkStart w:id="23" w:name="_Hlk67923363"/>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1080"/>
      </w:tblGrid>
      <w:tr w:rsidR="00C577D5" w:rsidRPr="00C577D5" w14:paraId="7672B13E" w14:textId="77777777" w:rsidTr="006E7BF7">
        <w:tc>
          <w:tcPr>
            <w:tcW w:w="3348" w:type="dxa"/>
            <w:shd w:val="clear" w:color="auto" w:fill="E6E6E6"/>
          </w:tcPr>
          <w:p w14:paraId="4A2EB8F5" w14:textId="77777777" w:rsidR="0017637A" w:rsidRPr="00C577D5" w:rsidRDefault="0017637A" w:rsidP="00C577D5">
            <w:pPr>
              <w:spacing w:before="100" w:beforeAutospacing="1" w:after="100" w:afterAutospacing="1"/>
              <w:rPr>
                <w:rFonts w:eastAsia="SimSun"/>
                <w:b/>
                <w:bCs/>
                <w:sz w:val="20"/>
                <w:szCs w:val="20"/>
              </w:rPr>
            </w:pPr>
            <w:r w:rsidRPr="00C577D5">
              <w:rPr>
                <w:b/>
                <w:sz w:val="20"/>
                <w:szCs w:val="20"/>
              </w:rPr>
              <w:t xml:space="preserve"> </w:t>
            </w:r>
          </w:p>
        </w:tc>
        <w:tc>
          <w:tcPr>
            <w:tcW w:w="4387" w:type="dxa"/>
            <w:gridSpan w:val="3"/>
            <w:shd w:val="clear" w:color="auto" w:fill="E6E6E6"/>
          </w:tcPr>
          <w:p w14:paraId="7D7A6432" w14:textId="77777777" w:rsidR="0017637A" w:rsidRPr="00C577D5" w:rsidRDefault="0017637A" w:rsidP="00C577D5">
            <w:pPr>
              <w:spacing w:before="100" w:beforeAutospacing="1" w:after="100" w:afterAutospacing="1"/>
              <w:jc w:val="center"/>
              <w:rPr>
                <w:rFonts w:eastAsia="SimSun"/>
                <w:b/>
                <w:bCs/>
                <w:sz w:val="20"/>
                <w:szCs w:val="20"/>
              </w:rPr>
            </w:pPr>
            <w:r w:rsidRPr="00C577D5">
              <w:rPr>
                <w:rFonts w:eastAsia="SimSun"/>
                <w:b/>
                <w:bCs/>
                <w:sz w:val="20"/>
                <w:szCs w:val="20"/>
              </w:rPr>
              <w:t>Number of Students</w:t>
            </w:r>
          </w:p>
        </w:tc>
        <w:tc>
          <w:tcPr>
            <w:tcW w:w="1080" w:type="dxa"/>
            <w:shd w:val="clear" w:color="auto" w:fill="E6E6E6"/>
          </w:tcPr>
          <w:p w14:paraId="5B62C028" w14:textId="77777777" w:rsidR="0017637A" w:rsidRPr="00C577D5" w:rsidRDefault="0017637A" w:rsidP="00C577D5">
            <w:pPr>
              <w:spacing w:before="100" w:beforeAutospacing="1" w:after="100" w:afterAutospacing="1"/>
              <w:rPr>
                <w:rFonts w:eastAsia="SimSun"/>
                <w:b/>
                <w:bCs/>
                <w:sz w:val="20"/>
                <w:szCs w:val="20"/>
              </w:rPr>
            </w:pPr>
          </w:p>
        </w:tc>
      </w:tr>
      <w:tr w:rsidR="00C577D5" w:rsidRPr="00C577D5" w14:paraId="3EE6AF31" w14:textId="77777777" w:rsidTr="006E7BF7">
        <w:tc>
          <w:tcPr>
            <w:tcW w:w="3348" w:type="dxa"/>
            <w:shd w:val="clear" w:color="auto" w:fill="E6E6E6"/>
          </w:tcPr>
          <w:p w14:paraId="29069B40" w14:textId="353C2837" w:rsidR="0017637A" w:rsidRPr="00C577D5" w:rsidRDefault="00086688" w:rsidP="00C577D5">
            <w:pPr>
              <w:spacing w:before="100" w:beforeAutospacing="1" w:after="100" w:afterAutospacing="1"/>
              <w:rPr>
                <w:rFonts w:eastAsia="SimSun"/>
                <w:b/>
                <w:bCs/>
                <w:sz w:val="20"/>
                <w:szCs w:val="20"/>
              </w:rPr>
            </w:pPr>
            <w:r>
              <w:rPr>
                <w:rFonts w:eastAsia="SimSun"/>
                <w:b/>
                <w:bCs/>
                <w:sz w:val="20"/>
                <w:szCs w:val="20"/>
              </w:rPr>
              <w:t>Competency goal</w:t>
            </w:r>
            <w:r w:rsidR="0017637A" w:rsidRPr="00C577D5">
              <w:rPr>
                <w:rFonts w:eastAsia="SimSun"/>
                <w:b/>
                <w:bCs/>
                <w:sz w:val="20"/>
                <w:szCs w:val="20"/>
              </w:rPr>
              <w:t xml:space="preserve"> Traits (Assessor Peter Koen)</w:t>
            </w:r>
          </w:p>
        </w:tc>
        <w:tc>
          <w:tcPr>
            <w:tcW w:w="1507" w:type="dxa"/>
            <w:shd w:val="clear" w:color="auto" w:fill="E6E6E6"/>
          </w:tcPr>
          <w:p w14:paraId="7D7EA64F"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Not Meet Expectations</w:t>
            </w:r>
          </w:p>
        </w:tc>
        <w:tc>
          <w:tcPr>
            <w:tcW w:w="1440" w:type="dxa"/>
            <w:shd w:val="clear" w:color="auto" w:fill="E6E6E6"/>
          </w:tcPr>
          <w:p w14:paraId="7EBF3083"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Meet Expectations</w:t>
            </w:r>
          </w:p>
        </w:tc>
        <w:tc>
          <w:tcPr>
            <w:tcW w:w="1440" w:type="dxa"/>
            <w:shd w:val="clear" w:color="auto" w:fill="E6E6E6"/>
          </w:tcPr>
          <w:p w14:paraId="07B50FB3"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Exceed Expectations</w:t>
            </w:r>
          </w:p>
        </w:tc>
        <w:tc>
          <w:tcPr>
            <w:tcW w:w="1080" w:type="dxa"/>
            <w:shd w:val="clear" w:color="auto" w:fill="E6E6E6"/>
          </w:tcPr>
          <w:p w14:paraId="4827EE1D"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Average Grade</w:t>
            </w:r>
          </w:p>
        </w:tc>
      </w:tr>
      <w:tr w:rsidR="00C577D5" w:rsidRPr="00C577D5" w14:paraId="7367C7AC" w14:textId="77777777" w:rsidTr="006E7BF7">
        <w:tc>
          <w:tcPr>
            <w:tcW w:w="3348" w:type="dxa"/>
          </w:tcPr>
          <w:p w14:paraId="32DBD0C8" w14:textId="77777777" w:rsidR="0017637A" w:rsidRPr="00C577D5" w:rsidRDefault="0017637A" w:rsidP="00C577D5">
            <w:pPr>
              <w:spacing w:before="100" w:beforeAutospacing="1" w:after="100" w:afterAutospacing="1"/>
              <w:rPr>
                <w:rFonts w:eastAsia="SimSun"/>
                <w:b/>
                <w:bCs/>
                <w:sz w:val="20"/>
                <w:szCs w:val="20"/>
              </w:rPr>
            </w:pPr>
            <w:r w:rsidRPr="00C577D5">
              <w:rPr>
                <w:sz w:val="20"/>
                <w:szCs w:val="20"/>
              </w:rPr>
              <w:t xml:space="preserve">1. Understand how change happens and the importance of social capital associated with new innovations in large corporations. </w:t>
            </w:r>
          </w:p>
        </w:tc>
        <w:tc>
          <w:tcPr>
            <w:tcW w:w="1507" w:type="dxa"/>
          </w:tcPr>
          <w:p w14:paraId="35E5444D" w14:textId="3DF19651" w:rsidR="0017637A" w:rsidRPr="00C577D5" w:rsidRDefault="0017637A" w:rsidP="00C577D5">
            <w:pPr>
              <w:spacing w:before="100" w:beforeAutospacing="1" w:after="100" w:afterAutospacing="1"/>
              <w:jc w:val="center"/>
              <w:rPr>
                <w:rFonts w:eastAsia="SimSun"/>
                <w:b/>
                <w:bCs/>
                <w:sz w:val="20"/>
                <w:szCs w:val="20"/>
              </w:rPr>
            </w:pPr>
          </w:p>
        </w:tc>
        <w:tc>
          <w:tcPr>
            <w:tcW w:w="1440" w:type="dxa"/>
          </w:tcPr>
          <w:p w14:paraId="377A07ED" w14:textId="3F0856AA" w:rsidR="0017637A" w:rsidRPr="00C577D5" w:rsidRDefault="0017637A" w:rsidP="00C577D5">
            <w:pPr>
              <w:spacing w:before="100" w:beforeAutospacing="1" w:after="100" w:afterAutospacing="1"/>
              <w:jc w:val="center"/>
              <w:rPr>
                <w:rFonts w:eastAsia="SimSun"/>
                <w:b/>
                <w:bCs/>
                <w:sz w:val="20"/>
                <w:szCs w:val="20"/>
              </w:rPr>
            </w:pPr>
          </w:p>
        </w:tc>
        <w:tc>
          <w:tcPr>
            <w:tcW w:w="1440" w:type="dxa"/>
          </w:tcPr>
          <w:p w14:paraId="5F8EF3A6" w14:textId="49117D7F" w:rsidR="0017637A" w:rsidRPr="00C577D5" w:rsidRDefault="0017637A" w:rsidP="00C577D5">
            <w:pPr>
              <w:spacing w:before="100" w:beforeAutospacing="1" w:after="100" w:afterAutospacing="1"/>
              <w:jc w:val="center"/>
              <w:rPr>
                <w:rFonts w:eastAsia="SimSun"/>
                <w:b/>
                <w:bCs/>
                <w:sz w:val="20"/>
                <w:szCs w:val="20"/>
              </w:rPr>
            </w:pPr>
          </w:p>
        </w:tc>
        <w:tc>
          <w:tcPr>
            <w:tcW w:w="1080" w:type="dxa"/>
          </w:tcPr>
          <w:p w14:paraId="0A261E5F" w14:textId="7A772D4B" w:rsidR="0017637A" w:rsidRPr="00C577D5" w:rsidRDefault="0017637A" w:rsidP="00C577D5">
            <w:pPr>
              <w:spacing w:before="100" w:beforeAutospacing="1" w:after="100" w:afterAutospacing="1"/>
              <w:jc w:val="center"/>
              <w:rPr>
                <w:rFonts w:eastAsia="SimSun"/>
                <w:b/>
                <w:bCs/>
                <w:sz w:val="20"/>
                <w:szCs w:val="20"/>
              </w:rPr>
            </w:pPr>
          </w:p>
        </w:tc>
      </w:tr>
      <w:tr w:rsidR="00C577D5" w:rsidRPr="00C577D5" w14:paraId="3B0091C9" w14:textId="77777777" w:rsidTr="006E7BF7">
        <w:tc>
          <w:tcPr>
            <w:tcW w:w="3348" w:type="dxa"/>
          </w:tcPr>
          <w:p w14:paraId="6F641548" w14:textId="77777777" w:rsidR="0017637A" w:rsidRPr="00C577D5" w:rsidRDefault="0017637A" w:rsidP="00C577D5">
            <w:pPr>
              <w:spacing w:before="100" w:beforeAutospacing="1" w:after="100" w:afterAutospacing="1"/>
              <w:rPr>
                <w:rFonts w:eastAsia="SimSun"/>
                <w:b/>
                <w:bCs/>
                <w:sz w:val="20"/>
                <w:szCs w:val="20"/>
              </w:rPr>
            </w:pPr>
            <w:r w:rsidRPr="00C577D5">
              <w:rPr>
                <w:sz w:val="20"/>
                <w:szCs w:val="20"/>
              </w:rPr>
              <w:t>2. Understand of how to simultaneously of developing and implementing both a sustaining and disruptive innovation strategy.</w:t>
            </w:r>
          </w:p>
        </w:tc>
        <w:tc>
          <w:tcPr>
            <w:tcW w:w="1507" w:type="dxa"/>
          </w:tcPr>
          <w:p w14:paraId="6D915879" w14:textId="5D55BBDA" w:rsidR="0017637A" w:rsidRPr="00C577D5" w:rsidRDefault="0017637A" w:rsidP="00C577D5">
            <w:pPr>
              <w:spacing w:before="100" w:beforeAutospacing="1" w:after="100" w:afterAutospacing="1"/>
              <w:jc w:val="center"/>
              <w:rPr>
                <w:rFonts w:eastAsia="SimSun"/>
                <w:b/>
                <w:bCs/>
                <w:sz w:val="20"/>
                <w:szCs w:val="20"/>
              </w:rPr>
            </w:pPr>
          </w:p>
        </w:tc>
        <w:tc>
          <w:tcPr>
            <w:tcW w:w="1440" w:type="dxa"/>
          </w:tcPr>
          <w:p w14:paraId="7BFC1AC1" w14:textId="4287585D" w:rsidR="0017637A" w:rsidRPr="00C577D5" w:rsidRDefault="0017637A" w:rsidP="00C577D5">
            <w:pPr>
              <w:spacing w:before="100" w:beforeAutospacing="1" w:after="100" w:afterAutospacing="1"/>
              <w:jc w:val="center"/>
              <w:rPr>
                <w:rFonts w:eastAsia="SimSun"/>
                <w:b/>
                <w:bCs/>
                <w:sz w:val="20"/>
                <w:szCs w:val="20"/>
              </w:rPr>
            </w:pPr>
          </w:p>
        </w:tc>
        <w:tc>
          <w:tcPr>
            <w:tcW w:w="1440" w:type="dxa"/>
          </w:tcPr>
          <w:p w14:paraId="119B679C" w14:textId="1278E21E" w:rsidR="0017637A" w:rsidRPr="00C577D5" w:rsidRDefault="0017637A" w:rsidP="00C577D5">
            <w:pPr>
              <w:spacing w:before="100" w:beforeAutospacing="1" w:after="100" w:afterAutospacing="1"/>
              <w:jc w:val="center"/>
              <w:rPr>
                <w:rFonts w:eastAsia="SimSun"/>
                <w:b/>
                <w:bCs/>
                <w:sz w:val="20"/>
                <w:szCs w:val="20"/>
              </w:rPr>
            </w:pPr>
          </w:p>
        </w:tc>
        <w:tc>
          <w:tcPr>
            <w:tcW w:w="1080" w:type="dxa"/>
          </w:tcPr>
          <w:p w14:paraId="11E28B24" w14:textId="7820841A" w:rsidR="0017637A" w:rsidRPr="00C577D5" w:rsidRDefault="0017637A" w:rsidP="00C577D5">
            <w:pPr>
              <w:spacing w:before="100" w:beforeAutospacing="1" w:after="100" w:afterAutospacing="1"/>
              <w:jc w:val="center"/>
              <w:rPr>
                <w:rFonts w:eastAsia="SimSun"/>
                <w:b/>
                <w:bCs/>
                <w:sz w:val="20"/>
                <w:szCs w:val="20"/>
              </w:rPr>
            </w:pPr>
          </w:p>
        </w:tc>
      </w:tr>
      <w:tr w:rsidR="00C577D5" w:rsidRPr="00C577D5" w14:paraId="498D6938" w14:textId="77777777" w:rsidTr="006E7BF7">
        <w:tc>
          <w:tcPr>
            <w:tcW w:w="3348" w:type="dxa"/>
          </w:tcPr>
          <w:p w14:paraId="1FE59E38" w14:textId="77777777" w:rsidR="0017637A" w:rsidRPr="00C577D5" w:rsidRDefault="0017637A" w:rsidP="00C577D5">
            <w:pPr>
              <w:spacing w:before="100" w:beforeAutospacing="1" w:after="100" w:afterAutospacing="1"/>
              <w:rPr>
                <w:rFonts w:eastAsia="SimSun"/>
                <w:b/>
                <w:bCs/>
                <w:sz w:val="20"/>
                <w:szCs w:val="20"/>
              </w:rPr>
            </w:pPr>
            <w:r w:rsidRPr="00C577D5">
              <w:rPr>
                <w:sz w:val="20"/>
                <w:szCs w:val="20"/>
              </w:rPr>
              <w:t>3. Understand the ability to develop a business model for a new project.</w:t>
            </w:r>
          </w:p>
        </w:tc>
        <w:tc>
          <w:tcPr>
            <w:tcW w:w="1507" w:type="dxa"/>
          </w:tcPr>
          <w:p w14:paraId="46F387C9" w14:textId="77777777" w:rsidR="0017637A" w:rsidRPr="00C577D5" w:rsidRDefault="0017637A" w:rsidP="00C577D5">
            <w:pPr>
              <w:spacing w:before="100" w:beforeAutospacing="1" w:after="100" w:afterAutospacing="1"/>
              <w:jc w:val="center"/>
              <w:rPr>
                <w:rFonts w:eastAsia="SimSun"/>
                <w:b/>
                <w:bCs/>
                <w:sz w:val="20"/>
                <w:szCs w:val="20"/>
              </w:rPr>
            </w:pPr>
          </w:p>
        </w:tc>
        <w:tc>
          <w:tcPr>
            <w:tcW w:w="1440" w:type="dxa"/>
          </w:tcPr>
          <w:p w14:paraId="07AD01C4" w14:textId="77777777" w:rsidR="0017637A" w:rsidRPr="00C577D5" w:rsidRDefault="0017637A" w:rsidP="00C577D5">
            <w:pPr>
              <w:spacing w:before="100" w:beforeAutospacing="1" w:after="100" w:afterAutospacing="1"/>
              <w:jc w:val="center"/>
              <w:rPr>
                <w:rFonts w:eastAsia="SimSun"/>
                <w:b/>
                <w:bCs/>
                <w:sz w:val="20"/>
                <w:szCs w:val="20"/>
              </w:rPr>
            </w:pPr>
          </w:p>
        </w:tc>
        <w:tc>
          <w:tcPr>
            <w:tcW w:w="1440" w:type="dxa"/>
          </w:tcPr>
          <w:p w14:paraId="13296438" w14:textId="594ED9EB" w:rsidR="0017637A" w:rsidRPr="00C577D5" w:rsidRDefault="0017637A" w:rsidP="00C577D5">
            <w:pPr>
              <w:spacing w:before="100" w:beforeAutospacing="1" w:after="100" w:afterAutospacing="1"/>
              <w:jc w:val="center"/>
              <w:rPr>
                <w:rFonts w:eastAsia="SimSun"/>
                <w:b/>
                <w:bCs/>
                <w:sz w:val="20"/>
                <w:szCs w:val="20"/>
              </w:rPr>
            </w:pPr>
          </w:p>
        </w:tc>
        <w:tc>
          <w:tcPr>
            <w:tcW w:w="1080" w:type="dxa"/>
          </w:tcPr>
          <w:p w14:paraId="35F66BAC" w14:textId="3D1492C1" w:rsidR="0017637A" w:rsidRPr="00C577D5" w:rsidRDefault="0017637A" w:rsidP="00C577D5">
            <w:pPr>
              <w:spacing w:before="100" w:beforeAutospacing="1" w:after="100" w:afterAutospacing="1"/>
              <w:jc w:val="center"/>
              <w:rPr>
                <w:rFonts w:eastAsia="SimSun"/>
                <w:b/>
                <w:bCs/>
                <w:sz w:val="20"/>
                <w:szCs w:val="20"/>
              </w:rPr>
            </w:pPr>
          </w:p>
        </w:tc>
      </w:tr>
      <w:tr w:rsidR="0017637A" w:rsidRPr="00C577D5" w14:paraId="59E22467" w14:textId="77777777" w:rsidTr="006E7BF7">
        <w:tc>
          <w:tcPr>
            <w:tcW w:w="7735" w:type="dxa"/>
            <w:gridSpan w:val="4"/>
            <w:tcBorders>
              <w:bottom w:val="single" w:sz="4" w:space="0" w:color="auto"/>
            </w:tcBorders>
          </w:tcPr>
          <w:p w14:paraId="510A6AF9" w14:textId="77777777" w:rsidR="0017637A" w:rsidRPr="00C577D5" w:rsidRDefault="0017637A" w:rsidP="00C577D5">
            <w:pPr>
              <w:spacing w:before="100" w:beforeAutospacing="1" w:after="100" w:afterAutospacing="1"/>
              <w:jc w:val="center"/>
              <w:rPr>
                <w:rFonts w:eastAsia="SimSun"/>
                <w:b/>
                <w:bCs/>
                <w:sz w:val="20"/>
                <w:szCs w:val="20"/>
              </w:rPr>
            </w:pPr>
            <w:r w:rsidRPr="00C577D5">
              <w:rPr>
                <w:b/>
                <w:bCs/>
                <w:sz w:val="20"/>
                <w:szCs w:val="20"/>
              </w:rPr>
              <w:t>Average Grade (Maximum of 10)</w:t>
            </w:r>
          </w:p>
        </w:tc>
        <w:tc>
          <w:tcPr>
            <w:tcW w:w="1080" w:type="dxa"/>
          </w:tcPr>
          <w:p w14:paraId="17B6C64D" w14:textId="33EF9656" w:rsidR="0017637A" w:rsidRPr="00C577D5" w:rsidRDefault="0017637A" w:rsidP="00C577D5">
            <w:pPr>
              <w:spacing w:before="100" w:beforeAutospacing="1" w:after="100" w:afterAutospacing="1"/>
              <w:jc w:val="center"/>
              <w:rPr>
                <w:rFonts w:eastAsia="SimSun"/>
                <w:b/>
                <w:bCs/>
                <w:sz w:val="20"/>
                <w:szCs w:val="20"/>
              </w:rPr>
            </w:pPr>
          </w:p>
        </w:tc>
      </w:tr>
      <w:bookmarkEnd w:id="23"/>
    </w:tbl>
    <w:p w14:paraId="539B789B" w14:textId="77777777" w:rsidR="0017637A" w:rsidRPr="00C577D5" w:rsidRDefault="0017637A" w:rsidP="00C577D5">
      <w:pPr>
        <w:rPr>
          <w:b/>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525"/>
        <w:gridCol w:w="1536"/>
        <w:gridCol w:w="1979"/>
      </w:tblGrid>
      <w:tr w:rsidR="00C577D5" w:rsidRPr="00C577D5" w14:paraId="3B5727F6" w14:textId="77777777" w:rsidTr="006E7BF7">
        <w:tc>
          <w:tcPr>
            <w:tcW w:w="3775" w:type="dxa"/>
            <w:shd w:val="clear" w:color="auto" w:fill="E6E6E6"/>
          </w:tcPr>
          <w:p w14:paraId="0E6EAF73" w14:textId="77777777" w:rsidR="0017637A" w:rsidRPr="00C577D5" w:rsidRDefault="0017637A" w:rsidP="00C577D5">
            <w:pPr>
              <w:rPr>
                <w:b/>
              </w:rPr>
            </w:pPr>
          </w:p>
        </w:tc>
        <w:tc>
          <w:tcPr>
            <w:tcW w:w="1525" w:type="dxa"/>
            <w:shd w:val="clear" w:color="auto" w:fill="E6E6E6"/>
          </w:tcPr>
          <w:p w14:paraId="474D79C9" w14:textId="77777777" w:rsidR="0017637A" w:rsidRPr="00C577D5" w:rsidRDefault="0017637A" w:rsidP="00C577D5">
            <w:pPr>
              <w:rPr>
                <w:b/>
              </w:rPr>
            </w:pPr>
            <w:r w:rsidRPr="00C577D5">
              <w:rPr>
                <w:b/>
              </w:rPr>
              <w:t>Not meet expectations</w:t>
            </w:r>
          </w:p>
        </w:tc>
        <w:tc>
          <w:tcPr>
            <w:tcW w:w="1536" w:type="dxa"/>
            <w:shd w:val="clear" w:color="auto" w:fill="E6E6E6"/>
          </w:tcPr>
          <w:p w14:paraId="0245F7E7" w14:textId="77777777" w:rsidR="0017637A" w:rsidRPr="00C577D5" w:rsidRDefault="0017637A" w:rsidP="00C577D5">
            <w:pPr>
              <w:rPr>
                <w:b/>
              </w:rPr>
            </w:pPr>
            <w:r w:rsidRPr="00C577D5">
              <w:rPr>
                <w:b/>
              </w:rPr>
              <w:t>Meet Expectations</w:t>
            </w:r>
          </w:p>
        </w:tc>
        <w:tc>
          <w:tcPr>
            <w:tcW w:w="1979" w:type="dxa"/>
            <w:shd w:val="clear" w:color="auto" w:fill="E6E6E6"/>
          </w:tcPr>
          <w:p w14:paraId="51441143" w14:textId="77777777" w:rsidR="0017637A" w:rsidRPr="00C577D5" w:rsidRDefault="0017637A" w:rsidP="00C577D5">
            <w:pPr>
              <w:rPr>
                <w:b/>
              </w:rPr>
            </w:pPr>
            <w:r w:rsidRPr="00C577D5">
              <w:rPr>
                <w:b/>
              </w:rPr>
              <w:t>Exceed Expectations</w:t>
            </w:r>
          </w:p>
        </w:tc>
      </w:tr>
      <w:tr w:rsidR="00C577D5" w:rsidRPr="00C577D5" w14:paraId="457B40C9" w14:textId="77777777" w:rsidTr="006E7BF7">
        <w:tc>
          <w:tcPr>
            <w:tcW w:w="3775" w:type="dxa"/>
          </w:tcPr>
          <w:p w14:paraId="19A4D313" w14:textId="77777777" w:rsidR="0017637A" w:rsidRPr="00C577D5" w:rsidRDefault="0017637A" w:rsidP="00C577D5">
            <w:pPr>
              <w:rPr>
                <w:b/>
              </w:rPr>
            </w:pPr>
            <w:r w:rsidRPr="00C577D5">
              <w:rPr>
                <w:b/>
              </w:rPr>
              <w:t>Total Students by Category</w:t>
            </w:r>
          </w:p>
          <w:p w14:paraId="6342370C" w14:textId="77777777" w:rsidR="0017637A" w:rsidRPr="00C577D5" w:rsidRDefault="0017637A" w:rsidP="00C577D5">
            <w:r w:rsidRPr="00C577D5">
              <w:rPr>
                <w:sz w:val="20"/>
                <w:szCs w:val="20"/>
              </w:rPr>
              <w:t>(Based on Average score across all traits)</w:t>
            </w:r>
          </w:p>
        </w:tc>
        <w:tc>
          <w:tcPr>
            <w:tcW w:w="1525" w:type="dxa"/>
          </w:tcPr>
          <w:p w14:paraId="7E46BB92" w14:textId="70BFFA0B" w:rsidR="0017637A" w:rsidRPr="00C577D5" w:rsidRDefault="0017637A" w:rsidP="00C577D5">
            <w:pPr>
              <w:jc w:val="center"/>
            </w:pPr>
          </w:p>
        </w:tc>
        <w:tc>
          <w:tcPr>
            <w:tcW w:w="1536" w:type="dxa"/>
          </w:tcPr>
          <w:p w14:paraId="7A96C5AC" w14:textId="1828CFFE" w:rsidR="0017637A" w:rsidRPr="00C577D5" w:rsidRDefault="0017637A" w:rsidP="00C577D5">
            <w:pPr>
              <w:jc w:val="center"/>
            </w:pPr>
          </w:p>
        </w:tc>
        <w:tc>
          <w:tcPr>
            <w:tcW w:w="1979" w:type="dxa"/>
          </w:tcPr>
          <w:p w14:paraId="052A5E96" w14:textId="0CB85F33" w:rsidR="0017637A" w:rsidRPr="00C577D5" w:rsidRDefault="0017637A" w:rsidP="00C577D5">
            <w:pPr>
              <w:jc w:val="center"/>
            </w:pPr>
          </w:p>
        </w:tc>
      </w:tr>
      <w:tr w:rsidR="00C577D5" w:rsidRPr="00C577D5" w14:paraId="14476B8A" w14:textId="77777777" w:rsidTr="006E7BF7">
        <w:tc>
          <w:tcPr>
            <w:tcW w:w="5300" w:type="dxa"/>
            <w:gridSpan w:val="2"/>
          </w:tcPr>
          <w:p w14:paraId="247143E0" w14:textId="77777777" w:rsidR="0017637A" w:rsidRPr="00C577D5" w:rsidRDefault="0017637A" w:rsidP="00C577D5">
            <w:pPr>
              <w:jc w:val="center"/>
              <w:rPr>
                <w:b/>
                <w:bCs/>
              </w:rPr>
            </w:pPr>
            <w:r w:rsidRPr="00C577D5">
              <w:rPr>
                <w:b/>
                <w:bCs/>
              </w:rPr>
              <w:t>Students meeting or exceeding expectations</w:t>
            </w:r>
          </w:p>
        </w:tc>
        <w:tc>
          <w:tcPr>
            <w:tcW w:w="3515" w:type="dxa"/>
            <w:gridSpan w:val="2"/>
          </w:tcPr>
          <w:p w14:paraId="2845AE96" w14:textId="59076B9E" w:rsidR="0017637A" w:rsidRPr="00C577D5" w:rsidRDefault="0017637A" w:rsidP="00C577D5">
            <w:pPr>
              <w:jc w:val="center"/>
              <w:rPr>
                <w:b/>
                <w:bCs/>
              </w:rPr>
            </w:pPr>
          </w:p>
        </w:tc>
      </w:tr>
    </w:tbl>
    <w:p w14:paraId="12F545B5" w14:textId="77777777" w:rsidR="0017637A" w:rsidRPr="00C577D5" w:rsidRDefault="0017637A" w:rsidP="00C577D5">
      <w:r w:rsidRPr="00C577D5">
        <w:t>Criterion:</w:t>
      </w:r>
      <w:r w:rsidRPr="00C577D5">
        <w:tab/>
        <w:t xml:space="preserve">Does not meet expectations: 0 – </w:t>
      </w:r>
      <w:proofErr w:type="gramStart"/>
      <w:r w:rsidRPr="00C577D5">
        <w:t>14;  Meets</w:t>
      </w:r>
      <w:proofErr w:type="gramEnd"/>
      <w:r w:rsidRPr="00C577D5">
        <w:t>: 15 - 25;  Exceeds: 26 - 30</w:t>
      </w:r>
      <w:r w:rsidRPr="00C577D5">
        <w:tab/>
      </w:r>
    </w:p>
    <w:p w14:paraId="667FE98C" w14:textId="77777777" w:rsidR="0017637A" w:rsidRPr="00C577D5" w:rsidRDefault="0017637A" w:rsidP="00C577D5">
      <w:pPr>
        <w:rPr>
          <w:b/>
        </w:rPr>
      </w:pPr>
    </w:p>
    <w:p w14:paraId="542F93EC" w14:textId="0FE86FBC" w:rsidR="0017637A" w:rsidRPr="00C577D5" w:rsidRDefault="0017637A" w:rsidP="00C577D5">
      <w:pPr>
        <w:rPr>
          <w:bCs/>
        </w:rPr>
      </w:pPr>
      <w:r w:rsidRPr="00C577D5">
        <w:rPr>
          <w:b/>
        </w:rPr>
        <w:t xml:space="preserve">COMMENTS: </w:t>
      </w:r>
    </w:p>
    <w:p w14:paraId="404AAC6F" w14:textId="77777777" w:rsidR="0017637A" w:rsidRPr="00C577D5" w:rsidRDefault="0017637A" w:rsidP="00C577D5">
      <w:pPr>
        <w:rPr>
          <w:b/>
        </w:rPr>
      </w:pPr>
    </w:p>
    <w:p w14:paraId="0BC60727" w14:textId="63133CF6" w:rsidR="0017637A" w:rsidRPr="00C577D5" w:rsidRDefault="0017637A" w:rsidP="00C577D5">
      <w:pPr>
        <w:rPr>
          <w:b/>
        </w:rPr>
      </w:pPr>
      <w:r w:rsidRPr="00C577D5">
        <w:rPr>
          <w:b/>
        </w:rPr>
        <w:t xml:space="preserve">REMEDIAL ACTION: </w:t>
      </w:r>
    </w:p>
    <w:p w14:paraId="470D1B10" w14:textId="77777777" w:rsidR="0017637A" w:rsidRPr="00C577D5" w:rsidRDefault="0017637A" w:rsidP="00C577D5">
      <w:pPr>
        <w:rPr>
          <w:b/>
        </w:rPr>
      </w:pPr>
      <w:r w:rsidRPr="00C577D5">
        <w:rPr>
          <w:b/>
        </w:rPr>
        <w:br w:type="page"/>
      </w:r>
    </w:p>
    <w:p w14:paraId="5CD421FB" w14:textId="77777777" w:rsidR="0017637A" w:rsidRPr="00C577D5" w:rsidRDefault="0017637A" w:rsidP="00C577D5">
      <w:pPr>
        <w:rPr>
          <w:b/>
        </w:rPr>
      </w:pPr>
    </w:p>
    <w:p w14:paraId="51288CF9" w14:textId="77777777" w:rsidR="0017637A" w:rsidRPr="00C577D5" w:rsidRDefault="0017637A" w:rsidP="00C577D5">
      <w:pPr>
        <w:rPr>
          <w:b/>
          <w:bCs/>
        </w:rPr>
      </w:pPr>
      <w:r w:rsidRPr="00C577D5">
        <w:rPr>
          <w:b/>
        </w:rPr>
        <w:t xml:space="preserve">LEARNING OBJECTIVE # 2:  </w:t>
      </w:r>
      <w:r w:rsidRPr="00C577D5">
        <w:rPr>
          <w:i/>
          <w:iCs/>
        </w:rPr>
        <w:t>Being able to develop a business model for a new product or service and understand the associated political and organizational constraints which are associated with gaining social and financial capital.</w:t>
      </w:r>
    </w:p>
    <w:p w14:paraId="1BB510CA" w14:textId="77777777" w:rsidR="0017637A" w:rsidRPr="00C577D5" w:rsidRDefault="0017637A" w:rsidP="00C577D5">
      <w:pPr>
        <w:rPr>
          <w:i/>
          <w:iCs/>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17"/>
        <w:gridCol w:w="1350"/>
        <w:gridCol w:w="1350"/>
        <w:gridCol w:w="1350"/>
      </w:tblGrid>
      <w:tr w:rsidR="00C577D5" w:rsidRPr="00C577D5" w14:paraId="441CCE67" w14:textId="77777777" w:rsidTr="006E7BF7">
        <w:tc>
          <w:tcPr>
            <w:tcW w:w="3348" w:type="dxa"/>
            <w:shd w:val="clear" w:color="auto" w:fill="E6E6E6"/>
          </w:tcPr>
          <w:p w14:paraId="0C51D12E" w14:textId="77777777" w:rsidR="0017637A" w:rsidRPr="00C577D5" w:rsidRDefault="0017637A" w:rsidP="00C577D5">
            <w:pPr>
              <w:spacing w:before="100" w:beforeAutospacing="1" w:after="100" w:afterAutospacing="1"/>
              <w:rPr>
                <w:rFonts w:eastAsia="SimSun"/>
                <w:b/>
                <w:bCs/>
                <w:sz w:val="20"/>
                <w:szCs w:val="20"/>
              </w:rPr>
            </w:pPr>
            <w:r w:rsidRPr="00C577D5">
              <w:rPr>
                <w:b/>
                <w:sz w:val="20"/>
                <w:szCs w:val="20"/>
              </w:rPr>
              <w:t xml:space="preserve"> </w:t>
            </w:r>
          </w:p>
        </w:tc>
        <w:tc>
          <w:tcPr>
            <w:tcW w:w="4117" w:type="dxa"/>
            <w:gridSpan w:val="3"/>
            <w:shd w:val="clear" w:color="auto" w:fill="E6E6E6"/>
          </w:tcPr>
          <w:p w14:paraId="39D2833D" w14:textId="77777777" w:rsidR="0017637A" w:rsidRPr="00C577D5" w:rsidRDefault="0017637A" w:rsidP="00C577D5">
            <w:pPr>
              <w:spacing w:before="100" w:beforeAutospacing="1" w:after="100" w:afterAutospacing="1"/>
              <w:jc w:val="center"/>
              <w:rPr>
                <w:rFonts w:eastAsia="SimSun"/>
                <w:b/>
                <w:bCs/>
                <w:sz w:val="20"/>
                <w:szCs w:val="20"/>
              </w:rPr>
            </w:pPr>
            <w:r w:rsidRPr="00C577D5">
              <w:rPr>
                <w:rFonts w:eastAsia="SimSun"/>
                <w:b/>
                <w:bCs/>
                <w:sz w:val="20"/>
                <w:szCs w:val="20"/>
              </w:rPr>
              <w:t>Number of Students</w:t>
            </w:r>
          </w:p>
        </w:tc>
        <w:tc>
          <w:tcPr>
            <w:tcW w:w="1350" w:type="dxa"/>
            <w:shd w:val="clear" w:color="auto" w:fill="E6E6E6"/>
          </w:tcPr>
          <w:p w14:paraId="5C019778" w14:textId="77777777" w:rsidR="0017637A" w:rsidRPr="00C577D5" w:rsidRDefault="0017637A" w:rsidP="00C577D5">
            <w:pPr>
              <w:spacing w:before="100" w:beforeAutospacing="1" w:after="100" w:afterAutospacing="1"/>
              <w:rPr>
                <w:rFonts w:eastAsia="SimSun"/>
                <w:b/>
                <w:bCs/>
                <w:sz w:val="20"/>
                <w:szCs w:val="20"/>
              </w:rPr>
            </w:pPr>
          </w:p>
        </w:tc>
      </w:tr>
      <w:tr w:rsidR="00C577D5" w:rsidRPr="00C577D5" w14:paraId="1011B0DF" w14:textId="77777777" w:rsidTr="006E7BF7">
        <w:tc>
          <w:tcPr>
            <w:tcW w:w="3348" w:type="dxa"/>
            <w:shd w:val="clear" w:color="auto" w:fill="E6E6E6"/>
          </w:tcPr>
          <w:p w14:paraId="20273045" w14:textId="73357A18" w:rsidR="0017637A" w:rsidRPr="00C577D5" w:rsidRDefault="00086688" w:rsidP="00C577D5">
            <w:pPr>
              <w:spacing w:before="100" w:beforeAutospacing="1" w:after="100" w:afterAutospacing="1"/>
              <w:rPr>
                <w:rFonts w:eastAsia="SimSun"/>
                <w:b/>
                <w:bCs/>
                <w:sz w:val="20"/>
                <w:szCs w:val="20"/>
              </w:rPr>
            </w:pPr>
            <w:r>
              <w:rPr>
                <w:rFonts w:eastAsia="SimSun"/>
                <w:b/>
                <w:bCs/>
                <w:sz w:val="20"/>
                <w:szCs w:val="20"/>
              </w:rPr>
              <w:t>Competency goal</w:t>
            </w:r>
            <w:r w:rsidR="0017637A" w:rsidRPr="00C577D5">
              <w:rPr>
                <w:rFonts w:eastAsia="SimSun"/>
                <w:b/>
                <w:bCs/>
                <w:sz w:val="20"/>
                <w:szCs w:val="20"/>
              </w:rPr>
              <w:t xml:space="preserve"> Traits (Trait 1 to be assessed by corporate champion in students’ company, trait 2 to be assessed by external executives grading the final assignment)</w:t>
            </w:r>
          </w:p>
        </w:tc>
        <w:tc>
          <w:tcPr>
            <w:tcW w:w="1417" w:type="dxa"/>
            <w:shd w:val="clear" w:color="auto" w:fill="E6E6E6"/>
          </w:tcPr>
          <w:p w14:paraId="1A737B4B"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Not Meet Expectations</w:t>
            </w:r>
          </w:p>
        </w:tc>
        <w:tc>
          <w:tcPr>
            <w:tcW w:w="1350" w:type="dxa"/>
            <w:shd w:val="clear" w:color="auto" w:fill="E6E6E6"/>
          </w:tcPr>
          <w:p w14:paraId="5B4DB6E0"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Meet Expectations</w:t>
            </w:r>
          </w:p>
        </w:tc>
        <w:tc>
          <w:tcPr>
            <w:tcW w:w="1350" w:type="dxa"/>
            <w:shd w:val="clear" w:color="auto" w:fill="E6E6E6"/>
          </w:tcPr>
          <w:p w14:paraId="4F6D85EB"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Exceed Expectations</w:t>
            </w:r>
          </w:p>
        </w:tc>
        <w:tc>
          <w:tcPr>
            <w:tcW w:w="1350" w:type="dxa"/>
            <w:shd w:val="clear" w:color="auto" w:fill="E6E6E6"/>
          </w:tcPr>
          <w:p w14:paraId="37B75A58" w14:textId="77777777" w:rsidR="0017637A" w:rsidRPr="00C577D5" w:rsidRDefault="0017637A" w:rsidP="00C577D5">
            <w:pPr>
              <w:spacing w:before="100" w:beforeAutospacing="1" w:after="100" w:afterAutospacing="1"/>
              <w:rPr>
                <w:rFonts w:eastAsia="SimSun"/>
                <w:b/>
                <w:bCs/>
                <w:sz w:val="20"/>
                <w:szCs w:val="20"/>
              </w:rPr>
            </w:pPr>
            <w:r w:rsidRPr="00C577D5">
              <w:rPr>
                <w:rFonts w:eastAsia="SimSun"/>
                <w:b/>
                <w:bCs/>
                <w:sz w:val="20"/>
                <w:szCs w:val="20"/>
              </w:rPr>
              <w:t>Average Grade</w:t>
            </w:r>
          </w:p>
        </w:tc>
      </w:tr>
      <w:tr w:rsidR="00C577D5" w:rsidRPr="00C577D5" w14:paraId="7ADBF8E8" w14:textId="77777777" w:rsidTr="006E7BF7">
        <w:tc>
          <w:tcPr>
            <w:tcW w:w="3348" w:type="dxa"/>
          </w:tcPr>
          <w:p w14:paraId="11BB18C1" w14:textId="77777777" w:rsidR="0017637A" w:rsidRPr="00C577D5" w:rsidRDefault="0017637A" w:rsidP="00C577D5">
            <w:pPr>
              <w:spacing w:before="100" w:beforeAutospacing="1" w:after="100" w:afterAutospacing="1"/>
              <w:rPr>
                <w:rFonts w:eastAsia="SimSun"/>
                <w:b/>
                <w:bCs/>
                <w:sz w:val="20"/>
                <w:szCs w:val="20"/>
              </w:rPr>
            </w:pPr>
            <w:r w:rsidRPr="00C577D5">
              <w:rPr>
                <w:sz w:val="20"/>
                <w:szCs w:val="20"/>
              </w:rPr>
              <w:t>1. Be able to understand and gain support of the organization for a new product or service</w:t>
            </w:r>
          </w:p>
        </w:tc>
        <w:tc>
          <w:tcPr>
            <w:tcW w:w="1417" w:type="dxa"/>
          </w:tcPr>
          <w:p w14:paraId="51B1715D" w14:textId="77777777" w:rsidR="0017637A" w:rsidRPr="00C577D5" w:rsidRDefault="0017637A" w:rsidP="00C577D5">
            <w:pPr>
              <w:spacing w:before="100" w:beforeAutospacing="1" w:after="100" w:afterAutospacing="1"/>
              <w:jc w:val="center"/>
              <w:rPr>
                <w:rFonts w:eastAsia="SimSun"/>
                <w:b/>
                <w:bCs/>
                <w:sz w:val="20"/>
                <w:szCs w:val="20"/>
              </w:rPr>
            </w:pPr>
          </w:p>
        </w:tc>
        <w:tc>
          <w:tcPr>
            <w:tcW w:w="1350" w:type="dxa"/>
          </w:tcPr>
          <w:p w14:paraId="1F56E10B" w14:textId="74169603" w:rsidR="0017637A" w:rsidRPr="00C577D5" w:rsidRDefault="0017637A" w:rsidP="00C577D5">
            <w:pPr>
              <w:spacing w:before="100" w:beforeAutospacing="1" w:after="100" w:afterAutospacing="1"/>
              <w:jc w:val="center"/>
              <w:rPr>
                <w:rFonts w:eastAsia="SimSun"/>
                <w:b/>
                <w:bCs/>
                <w:sz w:val="20"/>
                <w:szCs w:val="20"/>
              </w:rPr>
            </w:pPr>
          </w:p>
        </w:tc>
        <w:tc>
          <w:tcPr>
            <w:tcW w:w="1350" w:type="dxa"/>
          </w:tcPr>
          <w:p w14:paraId="630417D2" w14:textId="5C995379" w:rsidR="0017637A" w:rsidRPr="00C577D5" w:rsidRDefault="0017637A" w:rsidP="00C577D5">
            <w:pPr>
              <w:spacing w:before="100" w:beforeAutospacing="1" w:after="100" w:afterAutospacing="1"/>
              <w:jc w:val="center"/>
              <w:rPr>
                <w:rFonts w:eastAsia="SimSun"/>
                <w:b/>
                <w:bCs/>
                <w:sz w:val="20"/>
                <w:szCs w:val="20"/>
              </w:rPr>
            </w:pPr>
          </w:p>
        </w:tc>
        <w:tc>
          <w:tcPr>
            <w:tcW w:w="1350" w:type="dxa"/>
          </w:tcPr>
          <w:p w14:paraId="2F12AF4D" w14:textId="4A8B1A5C" w:rsidR="0017637A" w:rsidRPr="00C577D5" w:rsidRDefault="0017637A" w:rsidP="00C577D5">
            <w:pPr>
              <w:spacing w:before="100" w:beforeAutospacing="1" w:after="100" w:afterAutospacing="1"/>
              <w:jc w:val="center"/>
              <w:rPr>
                <w:rFonts w:eastAsia="SimSun"/>
                <w:b/>
                <w:bCs/>
                <w:sz w:val="20"/>
                <w:szCs w:val="20"/>
              </w:rPr>
            </w:pPr>
          </w:p>
        </w:tc>
      </w:tr>
      <w:tr w:rsidR="00C577D5" w:rsidRPr="00C577D5" w14:paraId="3DFAA967" w14:textId="77777777" w:rsidTr="006E7BF7">
        <w:tc>
          <w:tcPr>
            <w:tcW w:w="3348" w:type="dxa"/>
          </w:tcPr>
          <w:p w14:paraId="63E8D79D" w14:textId="77777777" w:rsidR="0017637A" w:rsidRPr="00C577D5" w:rsidRDefault="0017637A" w:rsidP="00C577D5">
            <w:pPr>
              <w:spacing w:before="100" w:beforeAutospacing="1" w:after="100" w:afterAutospacing="1"/>
              <w:rPr>
                <w:rFonts w:eastAsia="SimSun"/>
                <w:b/>
                <w:bCs/>
                <w:sz w:val="20"/>
                <w:szCs w:val="20"/>
              </w:rPr>
            </w:pPr>
            <w:r w:rsidRPr="00C577D5">
              <w:rPr>
                <w:sz w:val="20"/>
                <w:szCs w:val="20"/>
              </w:rPr>
              <w:t xml:space="preserve">2. Be able to present a compelling business model innovation to a group of executives at the conclusion of the course. </w:t>
            </w:r>
          </w:p>
        </w:tc>
        <w:tc>
          <w:tcPr>
            <w:tcW w:w="1417" w:type="dxa"/>
          </w:tcPr>
          <w:p w14:paraId="76A47B46" w14:textId="26F4851F" w:rsidR="0017637A" w:rsidRPr="00C577D5" w:rsidRDefault="0017637A" w:rsidP="00C577D5">
            <w:pPr>
              <w:spacing w:before="100" w:beforeAutospacing="1" w:after="100" w:afterAutospacing="1"/>
              <w:jc w:val="center"/>
              <w:rPr>
                <w:rFonts w:eastAsia="SimSun"/>
                <w:b/>
                <w:bCs/>
                <w:sz w:val="20"/>
                <w:szCs w:val="20"/>
              </w:rPr>
            </w:pPr>
          </w:p>
        </w:tc>
        <w:tc>
          <w:tcPr>
            <w:tcW w:w="1350" w:type="dxa"/>
          </w:tcPr>
          <w:p w14:paraId="1F1A1315" w14:textId="2185D978" w:rsidR="0017637A" w:rsidRPr="00C577D5" w:rsidRDefault="0017637A" w:rsidP="00C577D5">
            <w:pPr>
              <w:spacing w:before="100" w:beforeAutospacing="1" w:after="100" w:afterAutospacing="1"/>
              <w:jc w:val="center"/>
              <w:rPr>
                <w:rFonts w:eastAsia="SimSun"/>
                <w:b/>
                <w:bCs/>
                <w:sz w:val="20"/>
                <w:szCs w:val="20"/>
              </w:rPr>
            </w:pPr>
          </w:p>
        </w:tc>
        <w:tc>
          <w:tcPr>
            <w:tcW w:w="1350" w:type="dxa"/>
          </w:tcPr>
          <w:p w14:paraId="465AE0C6" w14:textId="0DA3B667" w:rsidR="0017637A" w:rsidRPr="00C577D5" w:rsidRDefault="0017637A" w:rsidP="00C577D5">
            <w:pPr>
              <w:spacing w:before="100" w:beforeAutospacing="1" w:after="100" w:afterAutospacing="1"/>
              <w:jc w:val="center"/>
              <w:rPr>
                <w:rFonts w:eastAsia="SimSun"/>
                <w:b/>
                <w:bCs/>
                <w:sz w:val="20"/>
                <w:szCs w:val="20"/>
              </w:rPr>
            </w:pPr>
          </w:p>
        </w:tc>
        <w:tc>
          <w:tcPr>
            <w:tcW w:w="1350" w:type="dxa"/>
          </w:tcPr>
          <w:p w14:paraId="276DE519" w14:textId="12ACDE30" w:rsidR="0017637A" w:rsidRPr="00C577D5" w:rsidRDefault="0017637A" w:rsidP="00C577D5">
            <w:pPr>
              <w:spacing w:before="100" w:beforeAutospacing="1" w:after="100" w:afterAutospacing="1"/>
              <w:jc w:val="center"/>
              <w:rPr>
                <w:rFonts w:eastAsia="SimSun"/>
                <w:b/>
                <w:bCs/>
                <w:sz w:val="20"/>
                <w:szCs w:val="20"/>
              </w:rPr>
            </w:pPr>
          </w:p>
        </w:tc>
      </w:tr>
      <w:tr w:rsidR="0017637A" w:rsidRPr="00C577D5" w14:paraId="5FF79535" w14:textId="77777777" w:rsidTr="006E7BF7">
        <w:tc>
          <w:tcPr>
            <w:tcW w:w="7465" w:type="dxa"/>
            <w:gridSpan w:val="4"/>
          </w:tcPr>
          <w:p w14:paraId="5441AC88" w14:textId="77777777" w:rsidR="0017637A" w:rsidRPr="00C577D5" w:rsidRDefault="0017637A" w:rsidP="00C577D5">
            <w:pPr>
              <w:spacing w:before="100" w:beforeAutospacing="1" w:after="100" w:afterAutospacing="1"/>
              <w:jc w:val="center"/>
              <w:rPr>
                <w:rFonts w:eastAsia="SimSun"/>
                <w:b/>
                <w:bCs/>
                <w:sz w:val="20"/>
                <w:szCs w:val="20"/>
              </w:rPr>
            </w:pPr>
            <w:r w:rsidRPr="00C577D5">
              <w:rPr>
                <w:b/>
                <w:bCs/>
                <w:sz w:val="20"/>
                <w:szCs w:val="20"/>
              </w:rPr>
              <w:t>Average grade (maximum of 10)</w:t>
            </w:r>
          </w:p>
        </w:tc>
        <w:tc>
          <w:tcPr>
            <w:tcW w:w="1350" w:type="dxa"/>
          </w:tcPr>
          <w:p w14:paraId="7684CE9F" w14:textId="581E0F14" w:rsidR="0017637A" w:rsidRPr="00C577D5" w:rsidRDefault="0017637A" w:rsidP="00C577D5">
            <w:pPr>
              <w:spacing w:before="100" w:beforeAutospacing="1" w:after="100" w:afterAutospacing="1"/>
              <w:jc w:val="center"/>
              <w:rPr>
                <w:rFonts w:eastAsia="SimSun"/>
                <w:b/>
                <w:bCs/>
                <w:sz w:val="20"/>
                <w:szCs w:val="20"/>
              </w:rPr>
            </w:pPr>
          </w:p>
        </w:tc>
      </w:tr>
    </w:tbl>
    <w:p w14:paraId="3823FE60" w14:textId="77777777" w:rsidR="0017637A" w:rsidRPr="00C577D5" w:rsidRDefault="0017637A" w:rsidP="00C577D5">
      <w:pPr>
        <w:rPr>
          <w:b/>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525"/>
        <w:gridCol w:w="1536"/>
        <w:gridCol w:w="1979"/>
      </w:tblGrid>
      <w:tr w:rsidR="00C577D5" w:rsidRPr="00C577D5" w14:paraId="49C6EC65" w14:textId="77777777" w:rsidTr="006E7BF7">
        <w:tc>
          <w:tcPr>
            <w:tcW w:w="3775" w:type="dxa"/>
            <w:shd w:val="clear" w:color="auto" w:fill="E6E6E6"/>
          </w:tcPr>
          <w:p w14:paraId="57E286D5" w14:textId="77777777" w:rsidR="0017637A" w:rsidRPr="00C577D5" w:rsidRDefault="0017637A" w:rsidP="00C577D5">
            <w:pPr>
              <w:rPr>
                <w:b/>
              </w:rPr>
            </w:pPr>
            <w:bookmarkStart w:id="24" w:name="_Hlk95147062"/>
          </w:p>
        </w:tc>
        <w:tc>
          <w:tcPr>
            <w:tcW w:w="1525" w:type="dxa"/>
            <w:shd w:val="clear" w:color="auto" w:fill="E6E6E6"/>
          </w:tcPr>
          <w:p w14:paraId="285B910B" w14:textId="77777777" w:rsidR="0017637A" w:rsidRPr="00C577D5" w:rsidRDefault="0017637A" w:rsidP="00C577D5">
            <w:pPr>
              <w:rPr>
                <w:b/>
              </w:rPr>
            </w:pPr>
            <w:r w:rsidRPr="00C577D5">
              <w:rPr>
                <w:b/>
              </w:rPr>
              <w:t>Not meet expectations</w:t>
            </w:r>
          </w:p>
        </w:tc>
        <w:tc>
          <w:tcPr>
            <w:tcW w:w="1536" w:type="dxa"/>
            <w:shd w:val="clear" w:color="auto" w:fill="E6E6E6"/>
          </w:tcPr>
          <w:p w14:paraId="5BD8098B" w14:textId="77777777" w:rsidR="0017637A" w:rsidRPr="00C577D5" w:rsidRDefault="0017637A" w:rsidP="00C577D5">
            <w:pPr>
              <w:rPr>
                <w:b/>
              </w:rPr>
            </w:pPr>
            <w:r w:rsidRPr="00C577D5">
              <w:rPr>
                <w:b/>
              </w:rPr>
              <w:t>Meet Expectations</w:t>
            </w:r>
          </w:p>
        </w:tc>
        <w:tc>
          <w:tcPr>
            <w:tcW w:w="1979" w:type="dxa"/>
            <w:shd w:val="clear" w:color="auto" w:fill="E6E6E6"/>
          </w:tcPr>
          <w:p w14:paraId="09F2FC55" w14:textId="77777777" w:rsidR="0017637A" w:rsidRPr="00C577D5" w:rsidRDefault="0017637A" w:rsidP="00C577D5">
            <w:pPr>
              <w:rPr>
                <w:b/>
              </w:rPr>
            </w:pPr>
            <w:r w:rsidRPr="00C577D5">
              <w:rPr>
                <w:b/>
              </w:rPr>
              <w:t>Exceed Expectations</w:t>
            </w:r>
          </w:p>
        </w:tc>
      </w:tr>
      <w:tr w:rsidR="00C577D5" w:rsidRPr="00C577D5" w14:paraId="32952620" w14:textId="77777777" w:rsidTr="006E7BF7">
        <w:tc>
          <w:tcPr>
            <w:tcW w:w="3775" w:type="dxa"/>
          </w:tcPr>
          <w:p w14:paraId="6F67BC46" w14:textId="77777777" w:rsidR="0017637A" w:rsidRPr="00C577D5" w:rsidRDefault="0017637A" w:rsidP="00C577D5">
            <w:pPr>
              <w:rPr>
                <w:b/>
              </w:rPr>
            </w:pPr>
            <w:r w:rsidRPr="00C577D5">
              <w:rPr>
                <w:b/>
              </w:rPr>
              <w:t>Total Students by Category</w:t>
            </w:r>
          </w:p>
          <w:p w14:paraId="79AEC49C" w14:textId="77777777" w:rsidR="0017637A" w:rsidRPr="00C577D5" w:rsidRDefault="0017637A" w:rsidP="00C577D5">
            <w:r w:rsidRPr="00C577D5">
              <w:rPr>
                <w:sz w:val="20"/>
                <w:szCs w:val="20"/>
              </w:rPr>
              <w:t>(Based on Average score across all traits)</w:t>
            </w:r>
          </w:p>
        </w:tc>
        <w:tc>
          <w:tcPr>
            <w:tcW w:w="1525" w:type="dxa"/>
          </w:tcPr>
          <w:p w14:paraId="40B98630" w14:textId="283FEF01" w:rsidR="0017637A" w:rsidRPr="00C577D5" w:rsidRDefault="0017637A" w:rsidP="00C577D5">
            <w:pPr>
              <w:jc w:val="center"/>
            </w:pPr>
          </w:p>
        </w:tc>
        <w:tc>
          <w:tcPr>
            <w:tcW w:w="1536" w:type="dxa"/>
          </w:tcPr>
          <w:p w14:paraId="285DC079" w14:textId="17C629D8" w:rsidR="0017637A" w:rsidRPr="00C577D5" w:rsidRDefault="0017637A" w:rsidP="00C577D5">
            <w:pPr>
              <w:jc w:val="center"/>
            </w:pPr>
          </w:p>
        </w:tc>
        <w:tc>
          <w:tcPr>
            <w:tcW w:w="1979" w:type="dxa"/>
          </w:tcPr>
          <w:p w14:paraId="2FAD9E0D" w14:textId="10E762CE" w:rsidR="0017637A" w:rsidRPr="00C577D5" w:rsidRDefault="0017637A" w:rsidP="00C577D5"/>
        </w:tc>
      </w:tr>
      <w:tr w:rsidR="00C577D5" w:rsidRPr="00C577D5" w14:paraId="2BCBB6C1" w14:textId="77777777" w:rsidTr="006E7BF7">
        <w:tc>
          <w:tcPr>
            <w:tcW w:w="6836" w:type="dxa"/>
            <w:gridSpan w:val="3"/>
          </w:tcPr>
          <w:p w14:paraId="1EE46574" w14:textId="77777777" w:rsidR="0017637A" w:rsidRPr="00C577D5" w:rsidRDefault="0017637A" w:rsidP="00C577D5">
            <w:pPr>
              <w:jc w:val="center"/>
              <w:rPr>
                <w:b/>
                <w:bCs/>
              </w:rPr>
            </w:pPr>
            <w:r w:rsidRPr="00C577D5">
              <w:rPr>
                <w:b/>
                <w:bCs/>
              </w:rPr>
              <w:t>Students meet or exceed expectations</w:t>
            </w:r>
          </w:p>
        </w:tc>
        <w:tc>
          <w:tcPr>
            <w:tcW w:w="1979" w:type="dxa"/>
          </w:tcPr>
          <w:p w14:paraId="3B14E616" w14:textId="050AF861" w:rsidR="0017637A" w:rsidRPr="00C577D5" w:rsidRDefault="0017637A" w:rsidP="00C577D5">
            <w:pPr>
              <w:jc w:val="center"/>
              <w:rPr>
                <w:b/>
                <w:bCs/>
              </w:rPr>
            </w:pPr>
          </w:p>
        </w:tc>
      </w:tr>
    </w:tbl>
    <w:p w14:paraId="412EDF02" w14:textId="77777777" w:rsidR="0017637A" w:rsidRPr="00C577D5" w:rsidRDefault="0017637A" w:rsidP="00C577D5">
      <w:r w:rsidRPr="00C577D5">
        <w:t>Criterion:</w:t>
      </w:r>
      <w:r w:rsidRPr="00C577D5">
        <w:tab/>
        <w:t>Does not meet expectations: 0 –</w:t>
      </w:r>
      <w:proofErr w:type="gramStart"/>
      <w:r w:rsidRPr="00C577D5">
        <w:t>9;  Meets</w:t>
      </w:r>
      <w:proofErr w:type="gramEnd"/>
      <w:r w:rsidRPr="00C577D5">
        <w:t>: 10 - 15;  Exceeds: 16 - 20</w:t>
      </w:r>
      <w:r w:rsidRPr="00C577D5">
        <w:tab/>
      </w:r>
    </w:p>
    <w:bookmarkEnd w:id="24"/>
    <w:p w14:paraId="3E2E21D9" w14:textId="77777777" w:rsidR="0017637A" w:rsidRPr="00C577D5" w:rsidRDefault="0017637A" w:rsidP="00C577D5">
      <w:pPr>
        <w:rPr>
          <w:b/>
        </w:rPr>
      </w:pPr>
    </w:p>
    <w:p w14:paraId="0AD55EAC" w14:textId="77777777" w:rsidR="0017637A" w:rsidRPr="00C577D5" w:rsidRDefault="0017637A" w:rsidP="00C577D5">
      <w:pPr>
        <w:rPr>
          <w:b/>
        </w:rPr>
      </w:pPr>
    </w:p>
    <w:p w14:paraId="369DA1FC" w14:textId="37C0C14C" w:rsidR="0017637A" w:rsidRPr="00C577D5" w:rsidRDefault="0017637A" w:rsidP="00C577D5">
      <w:pPr>
        <w:rPr>
          <w:b/>
        </w:rPr>
      </w:pPr>
      <w:r w:rsidRPr="00C577D5">
        <w:rPr>
          <w:b/>
        </w:rPr>
        <w:t xml:space="preserve">COMMENTS: </w:t>
      </w:r>
    </w:p>
    <w:p w14:paraId="585C0E8C" w14:textId="77777777" w:rsidR="0017637A" w:rsidRPr="00C577D5" w:rsidRDefault="0017637A" w:rsidP="00C577D5"/>
    <w:p w14:paraId="5EA6EE12" w14:textId="78C44278" w:rsidR="0017637A" w:rsidRPr="00C577D5" w:rsidRDefault="0017637A" w:rsidP="00C577D5">
      <w:pPr>
        <w:rPr>
          <w:bCs/>
        </w:rPr>
      </w:pPr>
      <w:r w:rsidRPr="00C577D5">
        <w:rPr>
          <w:b/>
        </w:rPr>
        <w:t xml:space="preserve">REMEDIAL ACTIONS: </w:t>
      </w:r>
    </w:p>
    <w:p w14:paraId="444A2A5E" w14:textId="1C36E8D6" w:rsidR="00563361" w:rsidRPr="00C577D5" w:rsidRDefault="00563361" w:rsidP="00C577D5">
      <w:pPr>
        <w:spacing w:before="100" w:beforeAutospacing="1" w:after="100" w:afterAutospacing="1"/>
        <w:rPr>
          <w:bCs/>
        </w:rPr>
      </w:pPr>
    </w:p>
    <w:p w14:paraId="018F1B4F" w14:textId="6A1756B3" w:rsidR="0017637A" w:rsidRPr="00C577D5" w:rsidRDefault="0017637A" w:rsidP="00C577D5">
      <w:pPr>
        <w:spacing w:before="100" w:beforeAutospacing="1" w:after="100" w:afterAutospacing="1"/>
        <w:rPr>
          <w:bCs/>
        </w:rPr>
      </w:pPr>
    </w:p>
    <w:p w14:paraId="1C66094A" w14:textId="117F2F48" w:rsidR="0017637A" w:rsidRPr="00C577D5" w:rsidRDefault="0017637A" w:rsidP="00C577D5">
      <w:pPr>
        <w:spacing w:before="100" w:beforeAutospacing="1" w:after="100" w:afterAutospacing="1"/>
        <w:rPr>
          <w:bCs/>
        </w:rPr>
      </w:pPr>
    </w:p>
    <w:p w14:paraId="57459700" w14:textId="23BEBD88" w:rsidR="0017637A" w:rsidRPr="00C577D5" w:rsidRDefault="0017637A" w:rsidP="00C577D5">
      <w:pPr>
        <w:spacing w:before="100" w:beforeAutospacing="1" w:after="100" w:afterAutospacing="1"/>
        <w:rPr>
          <w:bCs/>
        </w:rPr>
      </w:pPr>
    </w:p>
    <w:p w14:paraId="6779DEC6" w14:textId="49644000" w:rsidR="0017637A" w:rsidRPr="00C577D5" w:rsidRDefault="0017637A" w:rsidP="00C577D5">
      <w:pPr>
        <w:spacing w:before="100" w:beforeAutospacing="1" w:after="100" w:afterAutospacing="1"/>
        <w:rPr>
          <w:bCs/>
        </w:rPr>
      </w:pPr>
    </w:p>
    <w:p w14:paraId="25F81352" w14:textId="390A0A08" w:rsidR="0017637A" w:rsidRPr="00C577D5" w:rsidRDefault="0017637A" w:rsidP="00C577D5">
      <w:pPr>
        <w:spacing w:before="100" w:beforeAutospacing="1" w:after="100" w:afterAutospacing="1"/>
        <w:rPr>
          <w:bCs/>
        </w:rPr>
      </w:pPr>
    </w:p>
    <w:p w14:paraId="512F9532" w14:textId="297B7329" w:rsidR="0017637A" w:rsidRPr="00C577D5" w:rsidRDefault="0017637A" w:rsidP="00C577D5">
      <w:pPr>
        <w:spacing w:before="100" w:beforeAutospacing="1" w:after="100" w:afterAutospacing="1"/>
        <w:rPr>
          <w:bCs/>
        </w:rPr>
      </w:pPr>
    </w:p>
    <w:p w14:paraId="7FFDB71E" w14:textId="77777777" w:rsidR="0017637A" w:rsidRPr="00C577D5" w:rsidRDefault="0017637A" w:rsidP="00C577D5">
      <w:pPr>
        <w:spacing w:before="100" w:beforeAutospacing="1" w:after="100" w:afterAutospacing="1"/>
        <w:rPr>
          <w:bCs/>
        </w:rPr>
      </w:pPr>
    </w:p>
    <w:p w14:paraId="19E086BA" w14:textId="77777777" w:rsidR="00A66A3C" w:rsidRPr="00C577D5" w:rsidRDefault="00A66A3C" w:rsidP="00C577D5">
      <w:pPr>
        <w:spacing w:after="160" w:line="259" w:lineRule="auto"/>
        <w:rPr>
          <w:rFonts w:ascii="Times New Roman Bold" w:eastAsia="ヒラギノ角ゴ Pro W3" w:hAnsi="Times New Roman Bold"/>
          <w:sz w:val="28"/>
        </w:rPr>
      </w:pPr>
      <w:r w:rsidRPr="00C577D5">
        <w:rPr>
          <w:rFonts w:ascii="Times New Roman Bold" w:eastAsia="ヒラギノ角ゴ Pro W3" w:hAnsi="Times New Roman Bold"/>
          <w:sz w:val="28"/>
        </w:rPr>
        <w:lastRenderedPageBreak/>
        <w:t>9. Competencies</w:t>
      </w:r>
    </w:p>
    <w:tbl>
      <w:tblPr>
        <w:tblStyle w:val="TableGrid"/>
        <w:tblW w:w="0" w:type="auto"/>
        <w:tblLook w:val="04A0" w:firstRow="1" w:lastRow="0" w:firstColumn="1" w:lastColumn="0" w:noHBand="0" w:noVBand="1"/>
      </w:tblPr>
      <w:tblGrid>
        <w:gridCol w:w="4675"/>
        <w:gridCol w:w="4675"/>
      </w:tblGrid>
      <w:tr w:rsidR="00C577D5" w:rsidRPr="00C577D5" w14:paraId="71587ECE" w14:textId="77777777" w:rsidTr="00023F2E">
        <w:tc>
          <w:tcPr>
            <w:tcW w:w="4675" w:type="dxa"/>
            <w:shd w:val="clear" w:color="auto" w:fill="D9D9D9" w:themeFill="background1" w:themeFillShade="D9"/>
          </w:tcPr>
          <w:p w14:paraId="559D3A87" w14:textId="5897A25D" w:rsidR="00A66A3C" w:rsidRPr="00C577D5" w:rsidRDefault="00086688" w:rsidP="00C577D5">
            <w:pPr>
              <w:spacing w:after="160" w:line="259" w:lineRule="auto"/>
              <w:rPr>
                <w:rFonts w:ascii="Times New Roman Bold" w:eastAsia="ヒラギノ角ゴ Pro W3" w:hAnsi="Times New Roman Bold"/>
                <w:sz w:val="28"/>
              </w:rPr>
            </w:pPr>
            <w:r>
              <w:rPr>
                <w:rFonts w:ascii="Times New Roman Bold" w:eastAsia="ヒラギノ角ゴ Pro W3" w:hAnsi="Times New Roman Bold"/>
                <w:sz w:val="28"/>
              </w:rPr>
              <w:t>Competency goal</w:t>
            </w:r>
            <w:r w:rsidR="00A66A3C" w:rsidRPr="00C577D5">
              <w:rPr>
                <w:rFonts w:ascii="Times New Roman Bold" w:eastAsia="ヒラギノ角ゴ Pro W3" w:hAnsi="Times New Roman Bold"/>
                <w:sz w:val="28"/>
              </w:rPr>
              <w:t xml:space="preserve"> </w:t>
            </w:r>
          </w:p>
        </w:tc>
        <w:tc>
          <w:tcPr>
            <w:tcW w:w="4675" w:type="dxa"/>
            <w:shd w:val="clear" w:color="auto" w:fill="D9D9D9" w:themeFill="background1" w:themeFillShade="D9"/>
          </w:tcPr>
          <w:p w14:paraId="0BDB2649" w14:textId="77777777" w:rsidR="00A66A3C" w:rsidRPr="00C577D5" w:rsidRDefault="00A66A3C" w:rsidP="00C577D5">
            <w:pPr>
              <w:spacing w:after="160" w:line="259" w:lineRule="auto"/>
              <w:rPr>
                <w:rFonts w:ascii="Times New Roman Bold" w:eastAsia="ヒラギノ角ゴ Pro W3" w:hAnsi="Times New Roman Bold"/>
                <w:sz w:val="28"/>
              </w:rPr>
            </w:pPr>
            <w:r w:rsidRPr="00C577D5">
              <w:rPr>
                <w:rFonts w:ascii="Times New Roman Bold" w:eastAsia="ヒラギノ角ゴ Pro W3" w:hAnsi="Times New Roman Bold"/>
                <w:sz w:val="28"/>
              </w:rPr>
              <w:t>Competencies</w:t>
            </w:r>
          </w:p>
        </w:tc>
      </w:tr>
      <w:tr w:rsidR="00C577D5" w:rsidRPr="00C577D5" w14:paraId="48282D2C" w14:textId="77777777" w:rsidTr="00023F2E">
        <w:tc>
          <w:tcPr>
            <w:tcW w:w="4675" w:type="dxa"/>
          </w:tcPr>
          <w:p w14:paraId="6B059F31" w14:textId="77777777" w:rsidR="00A66A3C" w:rsidRPr="00C577D5" w:rsidRDefault="00A66A3C" w:rsidP="00C577D5">
            <w:pPr>
              <w:spacing w:after="160" w:line="259" w:lineRule="auto"/>
              <w:rPr>
                <w:rFonts w:eastAsia="ヒラギノ角ゴ Pro W3"/>
              </w:rPr>
            </w:pPr>
            <w:r w:rsidRPr="00C577D5">
              <w:rPr>
                <w:rFonts w:eastAsia="ヒラギノ角ゴ Pro W3"/>
              </w:rPr>
              <w:t xml:space="preserve">MSTM/EMBA – 1. </w:t>
            </w:r>
            <w:r w:rsidRPr="00C577D5">
              <w:t>Students can communicate effectively in writing and oral presentations.</w:t>
            </w:r>
          </w:p>
        </w:tc>
        <w:tc>
          <w:tcPr>
            <w:tcW w:w="4675" w:type="dxa"/>
          </w:tcPr>
          <w:p w14:paraId="51B90C77" w14:textId="51D32F74" w:rsidR="00A66A3C" w:rsidRPr="00C577D5" w:rsidRDefault="00A66A3C" w:rsidP="00C577D5">
            <w:pPr>
              <w:spacing w:before="100" w:beforeAutospacing="1" w:after="100" w:afterAutospacing="1"/>
              <w:rPr>
                <w:bCs/>
              </w:rPr>
            </w:pPr>
            <w:r w:rsidRPr="00C577D5">
              <w:rPr>
                <w:bCs/>
              </w:rPr>
              <w:t xml:space="preserve"> The specific communication </w:t>
            </w:r>
            <w:r w:rsidRPr="00C577D5">
              <w:rPr>
                <w:b/>
              </w:rPr>
              <w:t xml:space="preserve">competencies </w:t>
            </w:r>
            <w:r w:rsidRPr="00C577D5">
              <w:rPr>
                <w:bCs/>
              </w:rPr>
              <w:t xml:space="preserve">that are related to this </w:t>
            </w:r>
            <w:r w:rsidR="00086688">
              <w:rPr>
                <w:bCs/>
              </w:rPr>
              <w:t>competency goal</w:t>
            </w:r>
            <w:r w:rsidRPr="00C577D5">
              <w:rPr>
                <w:bCs/>
              </w:rPr>
              <w:t xml:space="preserve"> fall into two broad categories – those that apply to written communication and those that apply to oral communication. </w:t>
            </w:r>
          </w:p>
          <w:p w14:paraId="43202033" w14:textId="77777777" w:rsidR="00A66A3C" w:rsidRPr="00C577D5" w:rsidRDefault="00A66A3C" w:rsidP="00C577D5">
            <w:pPr>
              <w:spacing w:before="100" w:beforeAutospacing="1" w:after="100" w:afterAutospacing="1"/>
              <w:rPr>
                <w:bCs/>
              </w:rPr>
            </w:pPr>
            <w:r w:rsidRPr="00C577D5">
              <w:rPr>
                <w:bCs/>
              </w:rPr>
              <w:t xml:space="preserve">Written communication competencies include: logic flow and organization, grammar &amp; sentence structure, syntax, idea development </w:t>
            </w:r>
          </w:p>
          <w:p w14:paraId="42801EBE" w14:textId="77777777" w:rsidR="00A66A3C" w:rsidRPr="00C577D5" w:rsidRDefault="00A66A3C" w:rsidP="00C577D5">
            <w:pPr>
              <w:spacing w:before="100" w:beforeAutospacing="1" w:after="100" w:afterAutospacing="1"/>
              <w:rPr>
                <w:bCs/>
              </w:rPr>
            </w:pPr>
            <w:r w:rsidRPr="00C577D5">
              <w:rPr>
                <w:bCs/>
              </w:rPr>
              <w:t xml:space="preserve">Verbal communication competencies include: clear articulation of ideas, presentation capability and confidence, appropriate use of visual </w:t>
            </w:r>
            <w:proofErr w:type="spellStart"/>
            <w:r w:rsidRPr="00C577D5">
              <w:rPr>
                <w:bCs/>
              </w:rPr>
              <w:t>aides</w:t>
            </w:r>
            <w:proofErr w:type="spellEnd"/>
            <w:r w:rsidRPr="00C577D5">
              <w:rPr>
                <w:bCs/>
              </w:rPr>
              <w:t>, transitions, time management, and ability to engage the audience.</w:t>
            </w:r>
          </w:p>
        </w:tc>
      </w:tr>
      <w:tr w:rsidR="00C577D5" w:rsidRPr="00C577D5" w14:paraId="44C16A46" w14:textId="77777777" w:rsidTr="00023F2E">
        <w:tc>
          <w:tcPr>
            <w:tcW w:w="4675" w:type="dxa"/>
          </w:tcPr>
          <w:p w14:paraId="4859DC22" w14:textId="77777777" w:rsidR="00A66A3C" w:rsidRPr="00C577D5" w:rsidRDefault="00A66A3C" w:rsidP="00C577D5">
            <w:pPr>
              <w:spacing w:after="160" w:line="259" w:lineRule="auto"/>
              <w:rPr>
                <w:rFonts w:ascii="Times New Roman Bold" w:eastAsia="ヒラギノ角ゴ Pro W3" w:hAnsi="Times New Roman Bold"/>
                <w:sz w:val="28"/>
              </w:rPr>
            </w:pPr>
            <w:r w:rsidRPr="00C577D5">
              <w:rPr>
                <w:rFonts w:eastAsia="ヒラギノ角ゴ Pro W3"/>
              </w:rPr>
              <w:t xml:space="preserve">MSTM/EMBA – 2. </w:t>
            </w:r>
            <w:r w:rsidRPr="00C577D5">
              <w:rPr>
                <w:noProof/>
              </w:rPr>
              <w:t>Students can interact effectively in teams.</w:t>
            </w:r>
          </w:p>
        </w:tc>
        <w:tc>
          <w:tcPr>
            <w:tcW w:w="4675" w:type="dxa"/>
          </w:tcPr>
          <w:p w14:paraId="3A5ED473" w14:textId="77777777" w:rsidR="00A66A3C" w:rsidRPr="00C577D5" w:rsidRDefault="00A66A3C" w:rsidP="00C577D5">
            <w:pPr>
              <w:rPr>
                <w:iCs/>
              </w:rPr>
            </w:pPr>
            <w:r w:rsidRPr="00C577D5">
              <w:rPr>
                <w:iCs/>
              </w:rPr>
              <w:t xml:space="preserve">There are </w:t>
            </w:r>
            <w:r w:rsidRPr="00C577D5">
              <w:rPr>
                <w:b/>
                <w:bCs/>
                <w:iCs/>
              </w:rPr>
              <w:t>specific competencies</w:t>
            </w:r>
            <w:r w:rsidRPr="00C577D5">
              <w:rPr>
                <w:iCs/>
              </w:rPr>
              <w:t xml:space="preserve"> that are needed in teamwork that this goal will address. The skills that are targeted are task management skills, and relationship management skills. </w:t>
            </w:r>
          </w:p>
          <w:p w14:paraId="63092048" w14:textId="77777777" w:rsidR="00A66A3C" w:rsidRPr="00C577D5" w:rsidRDefault="00A66A3C" w:rsidP="00C577D5">
            <w:pPr>
              <w:rPr>
                <w:b/>
                <w:bCs/>
                <w:iCs/>
              </w:rPr>
            </w:pPr>
          </w:p>
          <w:p w14:paraId="7028688F" w14:textId="77777777" w:rsidR="00A66A3C" w:rsidRPr="00C577D5" w:rsidRDefault="00A66A3C" w:rsidP="00C577D5">
            <w:r w:rsidRPr="00C577D5">
              <w:rPr>
                <w:b/>
                <w:bCs/>
                <w:iCs/>
              </w:rPr>
              <w:t>Task management</w:t>
            </w:r>
            <w:r w:rsidRPr="00C577D5">
              <w:rPr>
                <w:iCs/>
              </w:rPr>
              <w:t xml:space="preserve"> skills include: </w:t>
            </w:r>
            <w:r w:rsidRPr="00C577D5">
              <w:rPr>
                <w:u w:val="single"/>
              </w:rPr>
              <w:t>clarifying</w:t>
            </w:r>
            <w:r w:rsidRPr="00C577D5">
              <w:t xml:space="preserve"> roles and responsibilities of others; suggesting new approaches to </w:t>
            </w:r>
            <w:r w:rsidRPr="00C577D5">
              <w:rPr>
                <w:u w:val="single"/>
              </w:rPr>
              <w:t>solving problems</w:t>
            </w:r>
            <w:r w:rsidRPr="00C577D5">
              <w:t xml:space="preserve">; defining task </w:t>
            </w:r>
            <w:r w:rsidRPr="00C577D5">
              <w:rPr>
                <w:u w:val="single"/>
              </w:rPr>
              <w:t>priorities</w:t>
            </w:r>
            <w:r w:rsidRPr="00C577D5">
              <w:t xml:space="preserve"> for work sessions and or projects. </w:t>
            </w:r>
          </w:p>
          <w:p w14:paraId="59402032" w14:textId="77777777" w:rsidR="00A66A3C" w:rsidRPr="00C577D5" w:rsidRDefault="00A66A3C" w:rsidP="00C577D5">
            <w:pPr>
              <w:rPr>
                <w:b/>
                <w:bCs/>
              </w:rPr>
            </w:pPr>
          </w:p>
          <w:p w14:paraId="0C200DE3" w14:textId="77777777" w:rsidR="00A66A3C" w:rsidRPr="00C577D5" w:rsidRDefault="00A66A3C" w:rsidP="00C577D5">
            <w:r w:rsidRPr="00C577D5">
              <w:rPr>
                <w:b/>
                <w:bCs/>
                <w:iCs/>
              </w:rPr>
              <w:t>Relationship management</w:t>
            </w:r>
            <w:r w:rsidRPr="00C577D5">
              <w:rPr>
                <w:iCs/>
              </w:rPr>
              <w:t xml:space="preserve"> skills include: </w:t>
            </w:r>
            <w:r w:rsidRPr="00C577D5">
              <w:t>working towards solutions and compromises that are acceptable to all involved; reinforcing the contributions of others; encouraging ideas and opinions even when they differ from his/her own.</w:t>
            </w:r>
          </w:p>
        </w:tc>
      </w:tr>
      <w:tr w:rsidR="00C577D5" w:rsidRPr="00C577D5" w14:paraId="40B3B6DA" w14:textId="77777777" w:rsidTr="00023F2E">
        <w:tc>
          <w:tcPr>
            <w:tcW w:w="4675" w:type="dxa"/>
          </w:tcPr>
          <w:p w14:paraId="4B16CABB" w14:textId="77777777" w:rsidR="00A66A3C" w:rsidRPr="00C577D5" w:rsidRDefault="00A66A3C" w:rsidP="00C577D5">
            <w:pPr>
              <w:spacing w:after="160" w:line="259" w:lineRule="auto"/>
              <w:rPr>
                <w:rFonts w:ascii="Times New Roman Bold" w:eastAsia="ヒラギノ角ゴ Pro W3" w:hAnsi="Times New Roman Bold"/>
                <w:sz w:val="28"/>
              </w:rPr>
            </w:pPr>
            <w:r w:rsidRPr="00C577D5">
              <w:rPr>
                <w:rFonts w:eastAsia="ヒラギノ角ゴ Pro W3"/>
              </w:rPr>
              <w:t xml:space="preserve">MSTM/EMBA – 3. </w:t>
            </w:r>
            <w:r w:rsidRPr="00C577D5">
              <w:t xml:space="preserve">Students will develop, </w:t>
            </w:r>
            <w:proofErr w:type="gramStart"/>
            <w:r w:rsidRPr="00C577D5">
              <w:t>articulate</w:t>
            </w:r>
            <w:proofErr w:type="gramEnd"/>
            <w:r w:rsidRPr="00C577D5">
              <w:t xml:space="preserve"> and put into practice technology strategies aligned with corporate mission, and business strategy.</w:t>
            </w:r>
          </w:p>
        </w:tc>
        <w:tc>
          <w:tcPr>
            <w:tcW w:w="4675" w:type="dxa"/>
          </w:tcPr>
          <w:p w14:paraId="446C56D4" w14:textId="2D69CE3A" w:rsidR="00A66A3C" w:rsidRPr="00C577D5" w:rsidRDefault="00A66A3C" w:rsidP="00C577D5">
            <w:r w:rsidRPr="00C577D5">
              <w:rPr>
                <w:iCs/>
              </w:rPr>
              <w:t>are specific competencies students will gain to create business requirements, understand customer needs, and determine how new technologies and or business structures and methods can be researched, selected, and integrated in support of the proposed company’s new capabilities.</w:t>
            </w:r>
            <w:r w:rsidRPr="00C577D5">
              <w:rPr>
                <w:iCs/>
              </w:rPr>
              <w:br/>
            </w:r>
            <w:r w:rsidRPr="00C577D5">
              <w:rPr>
                <w:iCs/>
              </w:rPr>
              <w:br/>
            </w:r>
            <w:r w:rsidRPr="00C577D5">
              <w:t xml:space="preserve">Competencies associated with this </w:t>
            </w:r>
            <w:r w:rsidR="00086688">
              <w:lastRenderedPageBreak/>
              <w:t>competency goal</w:t>
            </w:r>
            <w:r w:rsidRPr="00C577D5">
              <w:t xml:space="preserve"> include: t</w:t>
            </w:r>
            <w:r w:rsidRPr="00C577D5">
              <w:rPr>
                <w:iCs/>
              </w:rPr>
              <w:t>he skills that are targeted are communication, ability to see the big picture, problem solving ability, analytic skills, leadership ability.</w:t>
            </w:r>
          </w:p>
          <w:p w14:paraId="0B4BD644" w14:textId="16FEB1FD" w:rsidR="00A66A3C" w:rsidRPr="00C577D5" w:rsidRDefault="00A66A3C" w:rsidP="00C577D5">
            <w:r w:rsidRPr="00C577D5">
              <w:br/>
              <w:t xml:space="preserve">Competencies associated with this </w:t>
            </w:r>
            <w:r w:rsidR="00086688">
              <w:t>competency goal</w:t>
            </w:r>
            <w:r w:rsidRPr="00C577D5">
              <w:t xml:space="preserve"> include…</w:t>
            </w:r>
          </w:p>
          <w:p w14:paraId="77679A9C" w14:textId="77777777" w:rsidR="00A66A3C" w:rsidRPr="00C577D5" w:rsidRDefault="00A66A3C" w:rsidP="00C577D5"/>
          <w:p w14:paraId="5CA33D71" w14:textId="77777777" w:rsidR="00A66A3C" w:rsidRPr="00C577D5" w:rsidRDefault="00A66A3C" w:rsidP="00C577D5">
            <w:pPr>
              <w:numPr>
                <w:ilvl w:val="0"/>
                <w:numId w:val="47"/>
              </w:numPr>
            </w:pPr>
            <w:r w:rsidRPr="00C577D5">
              <w:rPr>
                <w:u w:val="single"/>
              </w:rPr>
              <w:t>Awareness of current and emerging technologies:</w:t>
            </w:r>
            <w:r w:rsidRPr="00C577D5">
              <w:t xml:space="preserve"> To develop the habit of reviewing multiple information sources to be cognizant of changes in technologies, business models and methods while being aware of the social, political and economic opportunities/challenges of deploying new technologies within an existing company as well as for starting a </w:t>
            </w:r>
            <w:proofErr w:type="gramStart"/>
            <w:r w:rsidRPr="00C577D5">
              <w:t>new product/services</w:t>
            </w:r>
            <w:proofErr w:type="gramEnd"/>
            <w:r w:rsidRPr="00C577D5">
              <w:t>.</w:t>
            </w:r>
          </w:p>
          <w:p w14:paraId="7D79121B" w14:textId="77777777" w:rsidR="00A66A3C" w:rsidRPr="00C577D5" w:rsidRDefault="00A66A3C" w:rsidP="00C577D5"/>
          <w:p w14:paraId="28B891E4" w14:textId="77777777" w:rsidR="00A66A3C" w:rsidRPr="00C577D5" w:rsidRDefault="00A66A3C" w:rsidP="00C577D5">
            <w:pPr>
              <w:numPr>
                <w:ilvl w:val="0"/>
                <w:numId w:val="47"/>
              </w:numPr>
            </w:pPr>
            <w:r w:rsidRPr="00C577D5">
              <w:rPr>
                <w:u w:val="single"/>
              </w:rPr>
              <w:t>Consideration of technology evolution and timing</w:t>
            </w:r>
            <w:r w:rsidRPr="00C577D5">
              <w:t xml:space="preserve"> of when to utilize emerging technologies: To be aware of the major areas of emerging technologies and appreciate the evolutionary development which usual precedes the actual incorporation of such technologies in the deployment of products and services in the marketplace. To understand the relationship between various technologies and the challenges of integrating technologies.</w:t>
            </w:r>
          </w:p>
          <w:p w14:paraId="4BC1A9E0" w14:textId="77777777" w:rsidR="00A66A3C" w:rsidRPr="00C577D5" w:rsidRDefault="00A66A3C" w:rsidP="00C577D5">
            <w:pPr>
              <w:ind w:left="1440"/>
            </w:pPr>
          </w:p>
          <w:p w14:paraId="5F9ECC3E" w14:textId="77777777" w:rsidR="00A66A3C" w:rsidRPr="00C577D5" w:rsidRDefault="00A66A3C" w:rsidP="00C577D5">
            <w:pPr>
              <w:numPr>
                <w:ilvl w:val="0"/>
                <w:numId w:val="47"/>
              </w:numPr>
              <w:rPr>
                <w:u w:val="single"/>
              </w:rPr>
            </w:pPr>
            <w:r w:rsidRPr="00C577D5">
              <w:rPr>
                <w:u w:val="single"/>
              </w:rPr>
              <w:t>To provide an opportunity assessment for a technology enhanced products/services</w:t>
            </w:r>
            <w:r w:rsidRPr="00C577D5">
              <w:br/>
            </w:r>
          </w:p>
          <w:p w14:paraId="6A0E4681" w14:textId="77777777" w:rsidR="00A66A3C" w:rsidRPr="00C577D5" w:rsidRDefault="00A66A3C" w:rsidP="00C577D5">
            <w:pPr>
              <w:textAlignment w:val="baseline"/>
            </w:pPr>
            <w:r w:rsidRPr="00C577D5">
              <w:rPr>
                <w:u w:val="single"/>
              </w:rPr>
              <w:t>To review the possible competitive advantages of combining technology with business strategy</w:t>
            </w:r>
            <w:r w:rsidRPr="00C577D5">
              <w:t>: To be able to review the competitive landscape for the proposed business strategy.</w:t>
            </w:r>
          </w:p>
        </w:tc>
      </w:tr>
      <w:tr w:rsidR="00A66A3C" w:rsidRPr="00C577D5" w14:paraId="038141E3" w14:textId="77777777" w:rsidTr="00023F2E">
        <w:tc>
          <w:tcPr>
            <w:tcW w:w="4675" w:type="dxa"/>
          </w:tcPr>
          <w:p w14:paraId="497AA9ED" w14:textId="77777777" w:rsidR="00A66A3C" w:rsidRPr="00C577D5" w:rsidRDefault="00A66A3C" w:rsidP="00C577D5">
            <w:pPr>
              <w:spacing w:before="100" w:beforeAutospacing="1" w:after="100" w:afterAutospacing="1"/>
              <w:rPr>
                <w:rFonts w:ascii="Times New Roman Bold" w:eastAsia="ヒラギノ角ゴ Pro W3" w:hAnsi="Times New Roman Bold"/>
              </w:rPr>
            </w:pPr>
            <w:r w:rsidRPr="00C577D5">
              <w:lastRenderedPageBreak/>
              <w:t xml:space="preserve">MSTM/EMBA – 4. Students can identify, assess, launch, and lead organizational strategic initiatives in a technology-based environment for the creation of new business models (i.e., corporate </w:t>
            </w:r>
            <w:proofErr w:type="spellStart"/>
            <w:r w:rsidRPr="00C577D5">
              <w:t>entrepreneuring</w:t>
            </w:r>
            <w:proofErr w:type="spellEnd"/>
            <w:r w:rsidRPr="00C577D5">
              <w:t xml:space="preserve">) in a </w:t>
            </w:r>
            <w:r w:rsidRPr="00C577D5">
              <w:lastRenderedPageBreak/>
              <w:t>large corporation including both sustaining and disruptive businesses.</w:t>
            </w:r>
          </w:p>
        </w:tc>
        <w:tc>
          <w:tcPr>
            <w:tcW w:w="4675" w:type="dxa"/>
          </w:tcPr>
          <w:p w14:paraId="01D5D60C" w14:textId="77777777" w:rsidR="00A66A3C" w:rsidRPr="00C577D5" w:rsidRDefault="00A66A3C" w:rsidP="00C577D5">
            <w:pPr>
              <w:spacing w:before="100" w:beforeAutospacing="1" w:after="100" w:afterAutospacing="1"/>
              <w:jc w:val="both"/>
              <w:rPr>
                <w:iCs/>
              </w:rPr>
            </w:pPr>
          </w:p>
        </w:tc>
      </w:tr>
    </w:tbl>
    <w:p w14:paraId="7180C6BC" w14:textId="77777777" w:rsidR="00A66A3C" w:rsidRPr="00C577D5" w:rsidRDefault="00A66A3C" w:rsidP="00C577D5">
      <w:pPr>
        <w:spacing w:after="160" w:line="259" w:lineRule="auto"/>
        <w:rPr>
          <w:rFonts w:ascii="Times New Roman Bold" w:eastAsia="ヒラギノ角ゴ Pro W3" w:hAnsi="Times New Roman Bold"/>
          <w:sz w:val="28"/>
        </w:rPr>
      </w:pPr>
    </w:p>
    <w:p w14:paraId="098E89D6" w14:textId="0AFE4CC8" w:rsidR="006044E4" w:rsidRPr="00C577D5" w:rsidRDefault="00A66A3C" w:rsidP="00C577D5">
      <w:pPr>
        <w:spacing w:after="160" w:line="259" w:lineRule="auto"/>
        <w:rPr>
          <w:rFonts w:ascii="Times New Roman Bold" w:eastAsia="ヒラギノ角ゴ Pro W3" w:hAnsi="Times New Roman Bold"/>
          <w:sz w:val="28"/>
        </w:rPr>
      </w:pPr>
      <w:r w:rsidRPr="00C577D5">
        <w:rPr>
          <w:rFonts w:ascii="Times New Roman Bold" w:eastAsia="ヒラギノ角ゴ Pro W3" w:hAnsi="Times New Roman Bold"/>
          <w:sz w:val="28"/>
        </w:rPr>
        <w:t xml:space="preserve">10. </w:t>
      </w:r>
      <w:r w:rsidR="006044E4" w:rsidRPr="00C577D5">
        <w:rPr>
          <w:rFonts w:ascii="Times New Roman Bold" w:eastAsia="ヒラギノ角ゴ Pro W3" w:hAnsi="Times New Roman Bold"/>
          <w:sz w:val="28"/>
        </w:rPr>
        <w:t xml:space="preserve">Indirect </w:t>
      </w:r>
      <w:r w:rsidR="007137E3" w:rsidRPr="00C577D5">
        <w:rPr>
          <w:rFonts w:ascii="Times New Roman Bold" w:eastAsia="ヒラギノ角ゴ Pro W3" w:hAnsi="Times New Roman Bold"/>
          <w:sz w:val="28"/>
        </w:rPr>
        <w:t>M</w:t>
      </w:r>
      <w:r w:rsidR="006044E4" w:rsidRPr="00C577D5">
        <w:rPr>
          <w:rFonts w:ascii="Times New Roman Bold" w:eastAsia="ヒラギノ角ゴ Pro W3" w:hAnsi="Times New Roman Bold"/>
          <w:sz w:val="28"/>
        </w:rPr>
        <w:t>easurements</w:t>
      </w:r>
    </w:p>
    <w:tbl>
      <w:tblPr>
        <w:tblStyle w:val="TableGrid"/>
        <w:tblW w:w="0" w:type="auto"/>
        <w:tblLook w:val="04A0" w:firstRow="1" w:lastRow="0" w:firstColumn="1" w:lastColumn="0" w:noHBand="0" w:noVBand="1"/>
      </w:tblPr>
      <w:tblGrid>
        <w:gridCol w:w="4675"/>
        <w:gridCol w:w="4675"/>
      </w:tblGrid>
      <w:tr w:rsidR="00C577D5" w:rsidRPr="00C577D5" w14:paraId="5B0C5602" w14:textId="77777777" w:rsidTr="006E7BF7">
        <w:tc>
          <w:tcPr>
            <w:tcW w:w="4675" w:type="dxa"/>
            <w:shd w:val="clear" w:color="auto" w:fill="D9D9D9" w:themeFill="background1" w:themeFillShade="D9"/>
          </w:tcPr>
          <w:p w14:paraId="4ED8F2F0" w14:textId="28B72401" w:rsidR="00741B76" w:rsidRPr="00C577D5" w:rsidRDefault="00086688" w:rsidP="00C577D5">
            <w:pPr>
              <w:spacing w:after="160" w:line="259" w:lineRule="auto"/>
              <w:rPr>
                <w:rFonts w:ascii="Times New Roman Bold" w:eastAsia="ヒラギノ角ゴ Pro W3" w:hAnsi="Times New Roman Bold"/>
                <w:sz w:val="28"/>
              </w:rPr>
            </w:pPr>
            <w:r>
              <w:rPr>
                <w:rFonts w:ascii="Times New Roman Bold" w:eastAsia="ヒラギノ角ゴ Pro W3" w:hAnsi="Times New Roman Bold"/>
                <w:sz w:val="28"/>
              </w:rPr>
              <w:t>Competency goal</w:t>
            </w:r>
            <w:r w:rsidR="00741B76" w:rsidRPr="00C577D5">
              <w:rPr>
                <w:rFonts w:ascii="Times New Roman Bold" w:eastAsia="ヒラギノ角ゴ Pro W3" w:hAnsi="Times New Roman Bold"/>
                <w:sz w:val="28"/>
              </w:rPr>
              <w:t xml:space="preserve"> </w:t>
            </w:r>
          </w:p>
        </w:tc>
        <w:tc>
          <w:tcPr>
            <w:tcW w:w="4675" w:type="dxa"/>
            <w:shd w:val="clear" w:color="auto" w:fill="D9D9D9" w:themeFill="background1" w:themeFillShade="D9"/>
          </w:tcPr>
          <w:p w14:paraId="73ECB5EE" w14:textId="77777777" w:rsidR="00741B76" w:rsidRPr="00C577D5" w:rsidRDefault="00741B76" w:rsidP="00C577D5">
            <w:pPr>
              <w:spacing w:after="160" w:line="259" w:lineRule="auto"/>
              <w:rPr>
                <w:rFonts w:ascii="Times New Roman Bold" w:eastAsia="ヒラギノ角ゴ Pro W3" w:hAnsi="Times New Roman Bold"/>
                <w:sz w:val="28"/>
              </w:rPr>
            </w:pPr>
            <w:r w:rsidRPr="00C577D5">
              <w:rPr>
                <w:rFonts w:ascii="Times New Roman Bold" w:eastAsia="ヒラギノ角ゴ Pro W3" w:hAnsi="Times New Roman Bold"/>
                <w:sz w:val="28"/>
              </w:rPr>
              <w:t>Indirect Measurements</w:t>
            </w:r>
          </w:p>
        </w:tc>
      </w:tr>
      <w:tr w:rsidR="00C577D5" w:rsidRPr="00C577D5" w14:paraId="3A0F3042" w14:textId="77777777" w:rsidTr="006E7BF7">
        <w:tc>
          <w:tcPr>
            <w:tcW w:w="4675" w:type="dxa"/>
          </w:tcPr>
          <w:p w14:paraId="034C6FF5" w14:textId="715B2F2F" w:rsidR="00741B76" w:rsidRPr="00C577D5" w:rsidRDefault="000A5158" w:rsidP="00C577D5">
            <w:pPr>
              <w:spacing w:after="160" w:line="259" w:lineRule="auto"/>
              <w:rPr>
                <w:rFonts w:ascii="Times New Roman Bold" w:eastAsia="ヒラギノ角ゴ Pro W3" w:hAnsi="Times New Roman Bold"/>
                <w:sz w:val="28"/>
              </w:rPr>
            </w:pPr>
            <w:r w:rsidRPr="00C577D5">
              <w:rPr>
                <w:rFonts w:eastAsia="ヒラギノ角ゴ Pro W3"/>
              </w:rPr>
              <w:t xml:space="preserve">MSTM/EMBA – 1. </w:t>
            </w:r>
            <w:r w:rsidRPr="00C577D5">
              <w:t>Students can communicate effectively in writing and oral presentations.</w:t>
            </w:r>
          </w:p>
        </w:tc>
        <w:tc>
          <w:tcPr>
            <w:tcW w:w="4675" w:type="dxa"/>
          </w:tcPr>
          <w:p w14:paraId="266FCCB1" w14:textId="649D5289" w:rsidR="00741B76" w:rsidRPr="00C577D5" w:rsidRDefault="00741B76" w:rsidP="00C577D5">
            <w:pPr>
              <w:spacing w:before="100" w:beforeAutospacing="1" w:after="100" w:afterAutospacing="1"/>
              <w:rPr>
                <w:bCs/>
              </w:rPr>
            </w:pPr>
            <w:r w:rsidRPr="00C577D5">
              <w:rPr>
                <w:bCs/>
              </w:rPr>
              <w:t xml:space="preserve">We will conduct a survey of recent graduates to obtain their perspective on the extent to which their studies helped them develop in relation to </w:t>
            </w:r>
            <w:r w:rsidR="00476CC6" w:rsidRPr="00C577D5">
              <w:rPr>
                <w:bCs/>
              </w:rPr>
              <w:t xml:space="preserve">MSTM/EMBA </w:t>
            </w:r>
            <w:r w:rsidR="00086688">
              <w:rPr>
                <w:bCs/>
              </w:rPr>
              <w:t>Competency goal</w:t>
            </w:r>
            <w:r w:rsidRPr="00C577D5">
              <w:rPr>
                <w:bCs/>
              </w:rPr>
              <w:t>s. For each goal, we will pose three questions focusing on graduates’ knowledge and skills efficacy/confidence and two open ended questions will ask them to describe the ways in which what they learned are relevant to their current work and activities. We anticipate surveying 10-20 graduates. We expect the questions asked to evolve over time.</w:t>
            </w:r>
          </w:p>
          <w:p w14:paraId="2A0C6F1B" w14:textId="77777777" w:rsidR="00741B76" w:rsidRPr="00C577D5" w:rsidRDefault="00741B76" w:rsidP="00C577D5">
            <w:pPr>
              <w:spacing w:before="100" w:beforeAutospacing="1" w:after="100" w:afterAutospacing="1"/>
              <w:rPr>
                <w:bCs/>
              </w:rPr>
            </w:pPr>
          </w:p>
        </w:tc>
      </w:tr>
      <w:tr w:rsidR="00C577D5" w:rsidRPr="00C577D5" w14:paraId="6429F035" w14:textId="77777777" w:rsidTr="006E7BF7">
        <w:tc>
          <w:tcPr>
            <w:tcW w:w="4675" w:type="dxa"/>
          </w:tcPr>
          <w:p w14:paraId="73BB1875" w14:textId="50B2BC0B" w:rsidR="00741B76" w:rsidRPr="00C577D5" w:rsidRDefault="000A5158" w:rsidP="00C577D5">
            <w:pPr>
              <w:spacing w:after="160" w:line="259" w:lineRule="auto"/>
              <w:rPr>
                <w:rFonts w:ascii="Times New Roman Bold" w:eastAsia="ヒラギノ角ゴ Pro W3" w:hAnsi="Times New Roman Bold"/>
                <w:sz w:val="28"/>
              </w:rPr>
            </w:pPr>
            <w:r w:rsidRPr="00C577D5">
              <w:rPr>
                <w:rFonts w:eastAsia="ヒラギノ角ゴ Pro W3"/>
              </w:rPr>
              <w:t xml:space="preserve">MSTM/EMBA – 2. </w:t>
            </w:r>
            <w:r w:rsidRPr="00C577D5">
              <w:rPr>
                <w:noProof/>
              </w:rPr>
              <w:t>Students can interact effectively in teams.</w:t>
            </w:r>
          </w:p>
        </w:tc>
        <w:tc>
          <w:tcPr>
            <w:tcW w:w="4675" w:type="dxa"/>
          </w:tcPr>
          <w:p w14:paraId="3FF15EF0" w14:textId="064D615D" w:rsidR="009A2B22" w:rsidRPr="00C577D5" w:rsidRDefault="009A2B22" w:rsidP="00C577D5">
            <w:pPr>
              <w:rPr>
                <w:bCs/>
              </w:rPr>
            </w:pPr>
            <w:r w:rsidRPr="00C577D5">
              <w:rPr>
                <w:bCs/>
              </w:rPr>
              <w:t>Indirect measurements will be taken at periodic intervals. Depending on the measurement chosen, a diagnostic tool will be selected for analysis. One possibility is interviews. The interview will be structured, with representative team members. The structured interview will gather information about the key competencies. The responses will be subjected to a content analysis. Another option for the future is employer/supervisor feedback about the students’ teamwork skills.</w:t>
            </w:r>
          </w:p>
          <w:p w14:paraId="619CDEFC" w14:textId="77777777" w:rsidR="009A2B22" w:rsidRPr="00C577D5" w:rsidRDefault="009A2B22" w:rsidP="00C577D5">
            <w:pPr>
              <w:rPr>
                <w:shd w:val="clear" w:color="auto" w:fill="00B0F0"/>
              </w:rPr>
            </w:pPr>
          </w:p>
          <w:p w14:paraId="6BA64174" w14:textId="4303B46E" w:rsidR="00741B76" w:rsidRPr="00C577D5" w:rsidRDefault="009A2B22" w:rsidP="00C577D5">
            <w:pPr>
              <w:spacing w:before="100" w:beforeAutospacing="1" w:after="100" w:afterAutospacing="1"/>
              <w:rPr>
                <w:bCs/>
              </w:rPr>
            </w:pPr>
            <w:r w:rsidRPr="00C577D5">
              <w:rPr>
                <w:bCs/>
              </w:rPr>
              <w:t>Additionally, w</w:t>
            </w:r>
            <w:r w:rsidR="00741B76" w:rsidRPr="00C577D5">
              <w:rPr>
                <w:bCs/>
              </w:rPr>
              <w:t xml:space="preserve">e will conduct a survey of recent graduates to obtain their perspective on the extent to which their studies helped them develop in relation to </w:t>
            </w:r>
            <w:r w:rsidR="00476CC6" w:rsidRPr="00C577D5">
              <w:rPr>
                <w:bCs/>
              </w:rPr>
              <w:t xml:space="preserve">MSTM/EMBA </w:t>
            </w:r>
            <w:r w:rsidR="00086688">
              <w:rPr>
                <w:bCs/>
              </w:rPr>
              <w:t>Competency goal</w:t>
            </w:r>
            <w:r w:rsidR="00741B76" w:rsidRPr="00C577D5">
              <w:rPr>
                <w:bCs/>
              </w:rPr>
              <w:t xml:space="preserve">s. For each goal, we will pose three questions focusing on graduates’ knowledge and skills efficacy/confidence and two open ended questions will ask them to describe the ways in which what they learned are relevant to their current work and </w:t>
            </w:r>
            <w:r w:rsidR="00741B76" w:rsidRPr="00C577D5">
              <w:rPr>
                <w:bCs/>
              </w:rPr>
              <w:lastRenderedPageBreak/>
              <w:t>activities. We anticipate surveying 10-20 graduates. We expect the questions asked to evolve over time.</w:t>
            </w:r>
          </w:p>
        </w:tc>
      </w:tr>
      <w:tr w:rsidR="00C577D5" w:rsidRPr="00C577D5" w14:paraId="04131941" w14:textId="77777777" w:rsidTr="006E7BF7">
        <w:tc>
          <w:tcPr>
            <w:tcW w:w="4675" w:type="dxa"/>
          </w:tcPr>
          <w:p w14:paraId="37F0FED7" w14:textId="5FEC05B0" w:rsidR="00741B76" w:rsidRPr="00C577D5" w:rsidRDefault="00563361" w:rsidP="00C577D5">
            <w:pPr>
              <w:spacing w:after="160" w:line="259" w:lineRule="auto"/>
              <w:rPr>
                <w:rFonts w:eastAsia="ヒラギノ角ゴ Pro W3"/>
              </w:rPr>
            </w:pPr>
            <w:r w:rsidRPr="00C577D5">
              <w:rPr>
                <w:rFonts w:eastAsia="ヒラギノ角ゴ Pro W3"/>
              </w:rPr>
              <w:lastRenderedPageBreak/>
              <w:t xml:space="preserve">MSTM/EMBA – 3. </w:t>
            </w:r>
            <w:r w:rsidRPr="00C577D5">
              <w:t xml:space="preserve">Students will develop, </w:t>
            </w:r>
            <w:proofErr w:type="gramStart"/>
            <w:r w:rsidRPr="00C577D5">
              <w:t>articulate</w:t>
            </w:r>
            <w:proofErr w:type="gramEnd"/>
            <w:r w:rsidRPr="00C577D5">
              <w:t xml:space="preserve"> and put into practice technology strategies aligned with corporate mission, and business strategy.</w:t>
            </w:r>
          </w:p>
        </w:tc>
        <w:tc>
          <w:tcPr>
            <w:tcW w:w="4675" w:type="dxa"/>
          </w:tcPr>
          <w:p w14:paraId="1DAED209" w14:textId="77777777" w:rsidR="002672E6" w:rsidRPr="00C577D5" w:rsidRDefault="002672E6" w:rsidP="00C577D5">
            <w:r w:rsidRPr="00C577D5">
              <w:rPr>
                <w:b/>
                <w:bCs/>
              </w:rPr>
              <w:t>Survey of supervisors of student interns/coop members/CPT students/ICP participants</w:t>
            </w:r>
            <w:r w:rsidRPr="00C577D5">
              <w:t xml:space="preserve">: Working with all faculty members supervising these experiential opportunities, survey the supervisors on their strategic thinking and creative identification of application of technologies at the sponsoring organization.  </w:t>
            </w:r>
          </w:p>
          <w:p w14:paraId="1338E4F9" w14:textId="77777777" w:rsidR="002672E6" w:rsidRPr="00C577D5" w:rsidRDefault="002672E6" w:rsidP="00C577D5">
            <w:pPr>
              <w:rPr>
                <w:bCs/>
              </w:rPr>
            </w:pPr>
          </w:p>
          <w:p w14:paraId="336D52ED" w14:textId="777F9C26" w:rsidR="00741B76" w:rsidRPr="00C577D5" w:rsidRDefault="002672E6" w:rsidP="00C577D5">
            <w:r w:rsidRPr="00C577D5">
              <w:rPr>
                <w:bCs/>
              </w:rPr>
              <w:t>Additionally, w</w:t>
            </w:r>
            <w:r w:rsidR="00741B76" w:rsidRPr="00C577D5">
              <w:rPr>
                <w:bCs/>
              </w:rPr>
              <w:t xml:space="preserve">e will conduct a survey of recent graduates to obtain their perspective on the extent to which their studies helped them develop in relation to </w:t>
            </w:r>
            <w:r w:rsidR="00476CC6" w:rsidRPr="00C577D5">
              <w:rPr>
                <w:bCs/>
              </w:rPr>
              <w:t xml:space="preserve">MSTM/EMBA </w:t>
            </w:r>
            <w:r w:rsidR="00086688">
              <w:rPr>
                <w:bCs/>
              </w:rPr>
              <w:t>Competency goal</w:t>
            </w:r>
            <w:r w:rsidR="00741B76" w:rsidRPr="00C577D5">
              <w:rPr>
                <w:bCs/>
              </w:rPr>
              <w:t>s. For each goal, we will pose three questions focusing on graduates’ knowledge and skills efficacy/confidence and two open ended questions will ask them to describe the ways in which what they learned are relevant to their current work and activities. We anticipate surveying 10-20 graduates. We expect the questions asked to evolve over time.</w:t>
            </w:r>
          </w:p>
        </w:tc>
      </w:tr>
      <w:tr w:rsidR="00741B76" w:rsidRPr="00C577D5" w14:paraId="06231BA0" w14:textId="77777777" w:rsidTr="006E7BF7">
        <w:tc>
          <w:tcPr>
            <w:tcW w:w="4675" w:type="dxa"/>
          </w:tcPr>
          <w:p w14:paraId="6BBC8D34" w14:textId="32362580" w:rsidR="00741B76" w:rsidRPr="00C577D5" w:rsidRDefault="0017637A" w:rsidP="00C577D5">
            <w:pPr>
              <w:spacing w:before="100" w:beforeAutospacing="1" w:after="100" w:afterAutospacing="1"/>
              <w:rPr>
                <w:rFonts w:ascii="Times New Roman Bold" w:eastAsia="ヒラギノ角ゴ Pro W3" w:hAnsi="Times New Roman Bold"/>
                <w:sz w:val="28"/>
              </w:rPr>
            </w:pPr>
            <w:r w:rsidRPr="00C577D5">
              <w:t xml:space="preserve">MSTM/EMBA – 4. Students can identify, assess, launch, and lead organizational strategic initiatives in a technology-based environment for the creation of new business models (i.e., corporate </w:t>
            </w:r>
            <w:proofErr w:type="spellStart"/>
            <w:r w:rsidRPr="00C577D5">
              <w:t>entrepreneuring</w:t>
            </w:r>
            <w:proofErr w:type="spellEnd"/>
            <w:r w:rsidRPr="00C577D5">
              <w:t>) in a large corporation including both sustaining and disruptive businesses.</w:t>
            </w:r>
          </w:p>
        </w:tc>
        <w:tc>
          <w:tcPr>
            <w:tcW w:w="4675" w:type="dxa"/>
          </w:tcPr>
          <w:p w14:paraId="3E085B26" w14:textId="619D8B5B" w:rsidR="0017637A" w:rsidRPr="00C577D5" w:rsidRDefault="0017637A" w:rsidP="00C577D5">
            <w:pPr>
              <w:spacing w:before="100" w:beforeAutospacing="1" w:after="100" w:afterAutospacing="1"/>
              <w:rPr>
                <w:bCs/>
              </w:rPr>
            </w:pPr>
            <w:r w:rsidRPr="00C577D5">
              <w:t>The first trait will be measured by an executive champion, required for every project, in the students’ company. The second trait will be measured by executives who are external to the company and evaluate the project as part of the last class.</w:t>
            </w:r>
          </w:p>
          <w:p w14:paraId="3B8205BE" w14:textId="258D0842" w:rsidR="00741B76" w:rsidRPr="00C577D5" w:rsidRDefault="0017637A" w:rsidP="00C577D5">
            <w:pPr>
              <w:spacing w:before="100" w:beforeAutospacing="1" w:after="100" w:afterAutospacing="1"/>
              <w:rPr>
                <w:bCs/>
              </w:rPr>
            </w:pPr>
            <w:r w:rsidRPr="00C577D5">
              <w:rPr>
                <w:bCs/>
              </w:rPr>
              <w:t>Additionally, w</w:t>
            </w:r>
            <w:r w:rsidR="00741B76" w:rsidRPr="00C577D5">
              <w:rPr>
                <w:bCs/>
              </w:rPr>
              <w:t xml:space="preserve">e will conduct a survey of recent graduates to obtain their perspective on the extent to which their studies helped them develop in relation to </w:t>
            </w:r>
            <w:r w:rsidR="00476CC6" w:rsidRPr="00C577D5">
              <w:rPr>
                <w:bCs/>
              </w:rPr>
              <w:t xml:space="preserve">MSTM/EMBA </w:t>
            </w:r>
            <w:r w:rsidR="00086688">
              <w:rPr>
                <w:bCs/>
              </w:rPr>
              <w:t>Competency goal</w:t>
            </w:r>
            <w:r w:rsidR="00741B76" w:rsidRPr="00C577D5">
              <w:rPr>
                <w:bCs/>
              </w:rPr>
              <w:t>s. For each goal, we will pose three questions focusing on graduates’ knowledge and skills efficacy/confidence and two open ended questions will ask them to describe the ways in which what they learned are relevant to their current work and activities. We anticipate surveying 10-20 graduates. We expect the questions asked to evolve over time.</w:t>
            </w:r>
          </w:p>
        </w:tc>
      </w:tr>
    </w:tbl>
    <w:p w14:paraId="0FAF3034" w14:textId="4153B734" w:rsidR="00741B76" w:rsidRPr="00C577D5" w:rsidRDefault="00741B76" w:rsidP="00C577D5">
      <w:pPr>
        <w:spacing w:after="160" w:line="259" w:lineRule="auto"/>
        <w:rPr>
          <w:rFonts w:ascii="Times New Roman Bold" w:eastAsia="ヒラギノ角ゴ Pro W3" w:hAnsi="Times New Roman Bold"/>
          <w:sz w:val="28"/>
        </w:rPr>
      </w:pPr>
    </w:p>
    <w:p w14:paraId="43A82C9E" w14:textId="77777777" w:rsidR="0017637A" w:rsidRPr="00C577D5" w:rsidRDefault="0017637A" w:rsidP="00C577D5">
      <w:pPr>
        <w:spacing w:after="160" w:line="259" w:lineRule="auto"/>
        <w:rPr>
          <w:rFonts w:ascii="Times New Roman Bold" w:eastAsia="ヒラギノ角ゴ Pro W3" w:hAnsi="Times New Roman Bold"/>
          <w:sz w:val="28"/>
        </w:rPr>
      </w:pPr>
    </w:p>
    <w:p w14:paraId="7464C15B" w14:textId="77777777" w:rsidR="00741B76" w:rsidRPr="00C577D5" w:rsidRDefault="00741B76" w:rsidP="00C577D5">
      <w:pPr>
        <w:spacing w:after="160" w:line="259" w:lineRule="auto"/>
        <w:rPr>
          <w:rFonts w:ascii="Times New Roman Bold" w:eastAsia="ヒラギノ角ゴ Pro W3" w:hAnsi="Times New Roman Bold"/>
          <w:sz w:val="28"/>
        </w:rPr>
      </w:pPr>
    </w:p>
    <w:p w14:paraId="24AB3869" w14:textId="36CEB5D4" w:rsidR="00741B76" w:rsidRPr="00C577D5" w:rsidRDefault="006044E4" w:rsidP="00C577D5">
      <w:pPr>
        <w:spacing w:after="160" w:line="259" w:lineRule="auto"/>
        <w:rPr>
          <w:rFonts w:ascii="Times New Roman Bold" w:eastAsia="ヒラギノ角ゴ Pro W3" w:hAnsi="Times New Roman Bold"/>
          <w:sz w:val="28"/>
        </w:rPr>
      </w:pPr>
      <w:r w:rsidRPr="00C577D5">
        <w:rPr>
          <w:rFonts w:ascii="Times New Roman Bold" w:eastAsia="ヒラギノ角ゴ Pro W3" w:hAnsi="Times New Roman Bold"/>
          <w:sz w:val="28"/>
        </w:rPr>
        <w:t xml:space="preserve">11. Engagement, Innovation, </w:t>
      </w:r>
      <w:r w:rsidR="007858B6" w:rsidRPr="00C577D5">
        <w:rPr>
          <w:rFonts w:ascii="Times New Roman Bold" w:eastAsia="ヒラギノ角ゴ Pro W3" w:hAnsi="Times New Roman Bold"/>
          <w:sz w:val="28"/>
        </w:rPr>
        <w:t xml:space="preserve">and </w:t>
      </w:r>
      <w:r w:rsidRPr="00C577D5">
        <w:rPr>
          <w:rFonts w:ascii="Times New Roman Bold" w:eastAsia="ヒラギノ角ゴ Pro W3" w:hAnsi="Times New Roman Bold"/>
          <w:sz w:val="28"/>
        </w:rPr>
        <w:t xml:space="preserve">Impact </w:t>
      </w:r>
    </w:p>
    <w:p w14:paraId="33226015" w14:textId="60BF0708" w:rsidR="00EF382B" w:rsidRPr="00C577D5" w:rsidRDefault="00EF382B" w:rsidP="00C577D5">
      <w:pPr>
        <w:pStyle w:val="Heading1"/>
        <w:rPr>
          <w:rFonts w:ascii="Times New Roman" w:hAnsi="Times New Roman" w:cs="Times New Roman"/>
          <w:b w:val="0"/>
          <w:bCs w:val="0"/>
          <w:sz w:val="24"/>
        </w:rPr>
      </w:pPr>
      <w:r w:rsidRPr="00C577D5">
        <w:rPr>
          <w:rFonts w:ascii="Times New Roman" w:hAnsi="Times New Roman" w:cs="Times New Roman"/>
          <w:b w:val="0"/>
          <w:bCs w:val="0"/>
          <w:sz w:val="24"/>
        </w:rPr>
        <w:t xml:space="preserve">Outlined below are specific curriculum changes, adaptations, and innovations influenced by AOL </w:t>
      </w:r>
      <w:r w:rsidR="00086688">
        <w:rPr>
          <w:rFonts w:ascii="Times New Roman" w:hAnsi="Times New Roman" w:cs="Times New Roman"/>
          <w:b w:val="0"/>
          <w:bCs w:val="0"/>
          <w:sz w:val="24"/>
        </w:rPr>
        <w:t>competency goal</w:t>
      </w:r>
      <w:r w:rsidRPr="00C577D5">
        <w:rPr>
          <w:rFonts w:ascii="Times New Roman" w:hAnsi="Times New Roman" w:cs="Times New Roman"/>
          <w:b w:val="0"/>
          <w:bCs w:val="0"/>
          <w:sz w:val="24"/>
        </w:rPr>
        <w:t>s:</w:t>
      </w:r>
    </w:p>
    <w:p w14:paraId="30F0A809" w14:textId="77777777" w:rsidR="00EF382B" w:rsidRPr="00C577D5" w:rsidRDefault="00EF382B" w:rsidP="00C577D5"/>
    <w:tbl>
      <w:tblPr>
        <w:tblStyle w:val="TableGrid"/>
        <w:tblW w:w="9630" w:type="dxa"/>
        <w:tblInd w:w="18" w:type="dxa"/>
        <w:tblLook w:val="04A0" w:firstRow="1" w:lastRow="0" w:firstColumn="1" w:lastColumn="0" w:noHBand="0" w:noVBand="1"/>
      </w:tblPr>
      <w:tblGrid>
        <w:gridCol w:w="551"/>
        <w:gridCol w:w="9079"/>
      </w:tblGrid>
      <w:tr w:rsidR="00C577D5" w:rsidRPr="00C577D5" w14:paraId="26D939A1" w14:textId="77777777" w:rsidTr="006E7BF7">
        <w:trPr>
          <w:trHeight w:val="280"/>
        </w:trPr>
        <w:tc>
          <w:tcPr>
            <w:tcW w:w="551" w:type="dxa"/>
            <w:vAlign w:val="center"/>
          </w:tcPr>
          <w:p w14:paraId="579FD6C1" w14:textId="77777777" w:rsidR="00741B76" w:rsidRPr="00C577D5" w:rsidRDefault="00741B76" w:rsidP="00C577D5">
            <w:pPr>
              <w:pStyle w:val="NoSpacing"/>
              <w:rPr>
                <w:rFonts w:ascii="Times New Roman" w:hAnsi="Times New Roman" w:cs="Times New Roman"/>
                <w:b/>
              </w:rPr>
            </w:pPr>
            <w:r w:rsidRPr="00C577D5">
              <w:rPr>
                <w:rFonts w:ascii="Times New Roman" w:hAnsi="Times New Roman" w:cs="Times New Roman"/>
                <w:b/>
              </w:rPr>
              <w:t>1</w:t>
            </w:r>
          </w:p>
        </w:tc>
        <w:tc>
          <w:tcPr>
            <w:tcW w:w="9079" w:type="dxa"/>
            <w:vAlign w:val="center"/>
          </w:tcPr>
          <w:p w14:paraId="29FE9650" w14:textId="77777777" w:rsidR="00741B76" w:rsidRPr="00C577D5" w:rsidRDefault="00741B76" w:rsidP="00C577D5">
            <w:pPr>
              <w:rPr>
                <w:sz w:val="22"/>
                <w:szCs w:val="22"/>
              </w:rPr>
            </w:pPr>
            <w:r w:rsidRPr="00C577D5">
              <w:rPr>
                <w:sz w:val="22"/>
                <w:szCs w:val="22"/>
              </w:rPr>
              <w:t>Created new practicum course that challenged learners to integrate and apply concepts, tools, and other knowledge learned throughout their program of study. This course put a particular emphasis on developing and applying critical thinking skills. (EMT 810)</w:t>
            </w:r>
          </w:p>
        </w:tc>
      </w:tr>
      <w:tr w:rsidR="00C577D5" w:rsidRPr="00C577D5" w14:paraId="00A35262" w14:textId="77777777" w:rsidTr="006E7BF7">
        <w:trPr>
          <w:trHeight w:val="280"/>
        </w:trPr>
        <w:tc>
          <w:tcPr>
            <w:tcW w:w="551" w:type="dxa"/>
            <w:vAlign w:val="center"/>
          </w:tcPr>
          <w:p w14:paraId="7684A2A9" w14:textId="77777777" w:rsidR="00741B76" w:rsidRPr="00C577D5" w:rsidRDefault="00741B76" w:rsidP="00C577D5">
            <w:pPr>
              <w:pStyle w:val="NoSpacing"/>
              <w:rPr>
                <w:rFonts w:ascii="Times New Roman" w:hAnsi="Times New Roman" w:cs="Times New Roman"/>
                <w:b/>
              </w:rPr>
            </w:pPr>
            <w:r w:rsidRPr="00C577D5">
              <w:rPr>
                <w:rFonts w:ascii="Times New Roman" w:hAnsi="Times New Roman" w:cs="Times New Roman"/>
                <w:b/>
              </w:rPr>
              <w:t>2</w:t>
            </w:r>
          </w:p>
        </w:tc>
        <w:tc>
          <w:tcPr>
            <w:tcW w:w="9079" w:type="dxa"/>
          </w:tcPr>
          <w:p w14:paraId="5961310B" w14:textId="77777777" w:rsidR="00741B76" w:rsidRPr="00C577D5" w:rsidRDefault="00741B76" w:rsidP="00C577D5">
            <w:r w:rsidRPr="00C577D5">
              <w:rPr>
                <w:sz w:val="22"/>
                <w:szCs w:val="22"/>
              </w:rPr>
              <w:t>Introduced strategic project management course. This course explored why project management has become one of the most important mechanisms for organizations to achieve results. Students examined the twelve knowledge domains as the basis for project management and developed a working knowledge of how projects are determined, initiated, prepared, implemented, and completed. Lastly, this course briefly discussed Project Management Institute® and its certifications including the Project Management Professional (PMP)® and Certified Associates in Project Management (CAPM)®. (EMT 800)</w:t>
            </w:r>
          </w:p>
        </w:tc>
      </w:tr>
      <w:tr w:rsidR="00741B76" w:rsidRPr="00C577D5" w14:paraId="3DD62649" w14:textId="77777777" w:rsidTr="006E7BF7">
        <w:trPr>
          <w:trHeight w:val="280"/>
        </w:trPr>
        <w:tc>
          <w:tcPr>
            <w:tcW w:w="551" w:type="dxa"/>
            <w:vAlign w:val="center"/>
          </w:tcPr>
          <w:p w14:paraId="149C35D9" w14:textId="77777777" w:rsidR="00741B76" w:rsidRPr="00C577D5" w:rsidRDefault="00741B76" w:rsidP="00C577D5">
            <w:pPr>
              <w:pStyle w:val="NoSpacing"/>
              <w:rPr>
                <w:rFonts w:ascii="Times New Roman" w:hAnsi="Times New Roman" w:cs="Times New Roman"/>
                <w:b/>
              </w:rPr>
            </w:pPr>
            <w:r w:rsidRPr="00C577D5">
              <w:rPr>
                <w:rFonts w:ascii="Times New Roman" w:hAnsi="Times New Roman" w:cs="Times New Roman"/>
                <w:b/>
              </w:rPr>
              <w:t>3</w:t>
            </w:r>
          </w:p>
        </w:tc>
        <w:tc>
          <w:tcPr>
            <w:tcW w:w="9079" w:type="dxa"/>
            <w:vAlign w:val="center"/>
          </w:tcPr>
          <w:p w14:paraId="47CA7ACF" w14:textId="77777777" w:rsidR="00741B76" w:rsidRPr="00C577D5" w:rsidRDefault="00741B76" w:rsidP="00C577D5">
            <w:r w:rsidRPr="00C577D5">
              <w:rPr>
                <w:sz w:val="22"/>
                <w:szCs w:val="22"/>
              </w:rPr>
              <w:t xml:space="preserve">Course adjustments, including: more time for instructor coaching on student projects, additional student presentations exploring ongoing development of projects, and incorporating contemporized case studies. These adjustments were aimed to enhance students’ communication, presentation, and collaboration skills. (EMT 752) </w:t>
            </w:r>
          </w:p>
        </w:tc>
      </w:tr>
    </w:tbl>
    <w:p w14:paraId="7D31A47A" w14:textId="04DEBB65" w:rsidR="00741B76" w:rsidRPr="00C577D5" w:rsidRDefault="00741B76" w:rsidP="00C577D5">
      <w:pPr>
        <w:pStyle w:val="Heading1"/>
      </w:pPr>
    </w:p>
    <w:p w14:paraId="4BAAE529" w14:textId="3E0EEB9F" w:rsidR="00EF382B" w:rsidRPr="00C577D5" w:rsidRDefault="00EF382B" w:rsidP="00C577D5">
      <w:pPr>
        <w:pStyle w:val="Heading1"/>
        <w:rPr>
          <w:rFonts w:ascii="Times New Roman" w:hAnsi="Times New Roman" w:cs="Times New Roman"/>
          <w:b w:val="0"/>
          <w:bCs w:val="0"/>
          <w:sz w:val="24"/>
        </w:rPr>
      </w:pPr>
      <w:r w:rsidRPr="00C577D5">
        <w:rPr>
          <w:rFonts w:ascii="Times New Roman" w:hAnsi="Times New Roman" w:cs="Times New Roman"/>
          <w:b w:val="0"/>
          <w:bCs w:val="0"/>
          <w:sz w:val="24"/>
        </w:rPr>
        <w:t>Outlined below are structural changes, adaptations, and innovations influenced by internal and external motivators:</w:t>
      </w:r>
    </w:p>
    <w:p w14:paraId="6FC7B5BB" w14:textId="77777777" w:rsidR="00EF382B" w:rsidRPr="00C577D5" w:rsidRDefault="00EF382B" w:rsidP="00C577D5"/>
    <w:tbl>
      <w:tblPr>
        <w:tblStyle w:val="TableGrid"/>
        <w:tblW w:w="0" w:type="auto"/>
        <w:tblLook w:val="04A0" w:firstRow="1" w:lastRow="0" w:firstColumn="1" w:lastColumn="0" w:noHBand="0" w:noVBand="1"/>
      </w:tblPr>
      <w:tblGrid>
        <w:gridCol w:w="552"/>
        <w:gridCol w:w="8798"/>
      </w:tblGrid>
      <w:tr w:rsidR="00741B76" w:rsidRPr="00C577D5" w14:paraId="2ED98652" w14:textId="77777777" w:rsidTr="006E7BF7">
        <w:tc>
          <w:tcPr>
            <w:tcW w:w="552" w:type="dxa"/>
          </w:tcPr>
          <w:p w14:paraId="747FD6C0" w14:textId="77777777" w:rsidR="00741B76" w:rsidRPr="00C577D5" w:rsidRDefault="00741B76" w:rsidP="00C577D5">
            <w:pPr>
              <w:pStyle w:val="NoSpacing"/>
              <w:rPr>
                <w:rFonts w:ascii="Times New Roman" w:hAnsi="Times New Roman" w:cs="Times New Roman"/>
              </w:rPr>
            </w:pPr>
            <w:r w:rsidRPr="00C577D5">
              <w:rPr>
                <w:rFonts w:ascii="Times New Roman" w:hAnsi="Times New Roman" w:cs="Times New Roman"/>
              </w:rPr>
              <w:t>1</w:t>
            </w:r>
          </w:p>
        </w:tc>
        <w:tc>
          <w:tcPr>
            <w:tcW w:w="8798" w:type="dxa"/>
          </w:tcPr>
          <w:p w14:paraId="675E7C75" w14:textId="77777777" w:rsidR="00741B76" w:rsidRPr="00C577D5" w:rsidRDefault="00741B76" w:rsidP="00C577D5">
            <w:pPr>
              <w:rPr>
                <w:sz w:val="22"/>
                <w:szCs w:val="22"/>
              </w:rPr>
            </w:pPr>
            <w:r w:rsidRPr="00C577D5">
              <w:rPr>
                <w:sz w:val="22"/>
                <w:szCs w:val="22"/>
              </w:rPr>
              <w:t xml:space="preserve">Developed proposal to reorganize MSTM/EMBA curriculum such that the technology and innovation management courses occur earlier in the program. This was done to emphasize the technology management aspect of the curriculum after taking into consideration a systematic review of other Technology Management degrees. </w:t>
            </w:r>
          </w:p>
        </w:tc>
      </w:tr>
    </w:tbl>
    <w:p w14:paraId="6A02CE41" w14:textId="77777777" w:rsidR="00741B76" w:rsidRPr="00C577D5" w:rsidRDefault="00741B76" w:rsidP="00C577D5">
      <w:pPr>
        <w:ind w:left="360"/>
        <w:rPr>
          <w:b/>
          <w:bCs/>
          <w:sz w:val="22"/>
          <w:szCs w:val="22"/>
        </w:rPr>
      </w:pPr>
    </w:p>
    <w:p w14:paraId="1E2C1802" w14:textId="1CA1C83D" w:rsidR="00A50137" w:rsidRPr="00C577D5" w:rsidRDefault="00A50137" w:rsidP="00C577D5">
      <w:pPr>
        <w:widowControl w:val="0"/>
        <w:autoSpaceDE w:val="0"/>
        <w:autoSpaceDN w:val="0"/>
        <w:adjustRightInd w:val="0"/>
        <w:rPr>
          <w:bCs/>
          <w:sz w:val="22"/>
          <w:szCs w:val="22"/>
        </w:rPr>
      </w:pPr>
    </w:p>
    <w:p w14:paraId="3C2A509D" w14:textId="77777777" w:rsidR="00976FDC" w:rsidRPr="00C577D5" w:rsidRDefault="00976FDC" w:rsidP="00C577D5">
      <w:pPr>
        <w:widowControl w:val="0"/>
        <w:autoSpaceDE w:val="0"/>
        <w:autoSpaceDN w:val="0"/>
        <w:adjustRightInd w:val="0"/>
        <w:rPr>
          <w:bCs/>
          <w:sz w:val="22"/>
          <w:szCs w:val="22"/>
        </w:rPr>
      </w:pPr>
    </w:p>
    <w:sectPr w:rsidR="00976FDC" w:rsidRPr="00C577D5" w:rsidSect="00A11BB7">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DC757" w14:textId="77777777" w:rsidR="008B7017" w:rsidRDefault="008B7017">
      <w:r>
        <w:separator/>
      </w:r>
    </w:p>
  </w:endnote>
  <w:endnote w:type="continuationSeparator" w:id="0">
    <w:p w14:paraId="510D5AD0" w14:textId="77777777" w:rsidR="008B7017" w:rsidRDefault="008B7017">
      <w:r>
        <w:continuationSeparator/>
      </w:r>
    </w:p>
  </w:endnote>
  <w:endnote w:type="continuationNotice" w:id="1">
    <w:p w14:paraId="2AC53990" w14:textId="77777777" w:rsidR="008B7017" w:rsidRDefault="008B7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9700" w14:textId="5975F72D" w:rsidR="00AD5F35" w:rsidRDefault="00AD5F35" w:rsidP="006060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0B2">
      <w:rPr>
        <w:rStyle w:val="PageNumber"/>
        <w:noProof/>
      </w:rPr>
      <w:t>2</w:t>
    </w:r>
    <w:r>
      <w:rPr>
        <w:rStyle w:val="PageNumber"/>
      </w:rPr>
      <w:fldChar w:fldCharType="end"/>
    </w:r>
  </w:p>
  <w:p w14:paraId="7C6ABA75" w14:textId="77777777" w:rsidR="00AD5F35" w:rsidRDefault="00AD5F35" w:rsidP="00A1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992564"/>
      <w:docPartObj>
        <w:docPartGallery w:val="Page Numbers (Bottom of Page)"/>
        <w:docPartUnique/>
      </w:docPartObj>
    </w:sdtPr>
    <w:sdtContent>
      <w:p w14:paraId="268F527A" w14:textId="18D0C5B0" w:rsidR="006060B2" w:rsidRDefault="006060B2" w:rsidP="00502633">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CC49D8" w14:textId="607C51DC" w:rsidR="006060B2" w:rsidRDefault="006060B2" w:rsidP="006060B2">
    <w:pPr>
      <w:pStyle w:val="Footer"/>
      <w:framePr w:wrap="none" w:vAnchor="text" w:hAnchor="margin" w:xAlign="right" w:y="1"/>
      <w:ind w:right="360"/>
      <w:rPr>
        <w:rStyle w:val="PageNumber"/>
      </w:rPr>
    </w:pPr>
  </w:p>
  <w:p w14:paraId="3B294A8F" w14:textId="466D9F80" w:rsidR="00AD5F35" w:rsidRDefault="00AD5F35" w:rsidP="006060B2">
    <w:pPr>
      <w:pStyle w:val="Footer"/>
      <w:ind w:right="360"/>
      <w:jc w:val="center"/>
    </w:pPr>
  </w:p>
  <w:p w14:paraId="3A1E1AE1" w14:textId="77777777" w:rsidR="00AD5F35" w:rsidRDefault="00AD5F35" w:rsidP="00A11B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2310330"/>
      <w:docPartObj>
        <w:docPartGallery w:val="Page Numbers (Bottom of Page)"/>
        <w:docPartUnique/>
      </w:docPartObj>
    </w:sdtPr>
    <w:sdtContent>
      <w:p w14:paraId="157CB696" w14:textId="21F8C308" w:rsidR="00502633" w:rsidRDefault="00502633" w:rsidP="00502633">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sdt>
    <w:sdtPr>
      <w:rPr>
        <w:rStyle w:val="PageNumber"/>
      </w:rPr>
      <w:id w:val="1030996839"/>
      <w:docPartObj>
        <w:docPartGallery w:val="Page Numbers (Bottom of Page)"/>
        <w:docPartUnique/>
      </w:docPartObj>
    </w:sdtPr>
    <w:sdtContent>
      <w:p w14:paraId="3D328E58" w14:textId="5BAB81AD" w:rsidR="006060B2" w:rsidRDefault="00000000" w:rsidP="00502633">
        <w:pPr>
          <w:pStyle w:val="Footer"/>
          <w:framePr w:wrap="none" w:vAnchor="text" w:hAnchor="margin" w:xAlign="right" w:y="1"/>
          <w:ind w:right="360"/>
          <w:rPr>
            <w:rStyle w:val="PageNumber"/>
          </w:rPr>
        </w:pPr>
      </w:p>
    </w:sdtContent>
  </w:sdt>
  <w:p w14:paraId="23572E3C" w14:textId="77777777" w:rsidR="00AD5F35" w:rsidRDefault="00AD5F35" w:rsidP="006060B2">
    <w:pPr>
      <w:pStyle w:val="Footer"/>
      <w:ind w:right="360"/>
      <w:jc w:val="center"/>
    </w:pPr>
  </w:p>
  <w:p w14:paraId="62958431" w14:textId="77777777" w:rsidR="00AD5F35" w:rsidRDefault="00AD5F35" w:rsidP="00A11BB7">
    <w:pPr>
      <w:pStyle w:val="Footer"/>
      <w:ind w:right="360"/>
    </w:pPr>
  </w:p>
  <w:p w14:paraId="1CFD482F" w14:textId="77777777" w:rsidR="00AD5F35" w:rsidRDefault="00AD5F35" w:rsidP="00A11B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DE3C" w14:textId="3F9E2253"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6B6E">
      <w:rPr>
        <w:rStyle w:val="PageNumber"/>
        <w:noProof/>
      </w:rPr>
      <w:t>14</w:t>
    </w:r>
    <w:r>
      <w:rPr>
        <w:rStyle w:val="PageNumber"/>
      </w:rPr>
      <w:fldChar w:fldCharType="end"/>
    </w:r>
  </w:p>
  <w:p w14:paraId="531F8547" w14:textId="77777777" w:rsidR="00AD5F35" w:rsidRDefault="00AD5F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B9B4" w14:textId="77777777" w:rsidR="00AD5F35" w:rsidRDefault="00AD5F35" w:rsidP="00502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1B2FC8B" w14:textId="77777777" w:rsidR="00AD5F35" w:rsidRDefault="00AD5F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0B42" w14:textId="77777777"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A9D20" w14:textId="77777777" w:rsidR="00AD5F35" w:rsidRDefault="00AD5F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2DB9" w14:textId="77777777"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8B9EA06" w14:textId="77777777" w:rsidR="00AD5F35" w:rsidRDefault="00AD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C5E3" w14:textId="77777777" w:rsidR="008B7017" w:rsidRDefault="008B7017">
      <w:r>
        <w:separator/>
      </w:r>
    </w:p>
  </w:footnote>
  <w:footnote w:type="continuationSeparator" w:id="0">
    <w:p w14:paraId="199BE5C1" w14:textId="77777777" w:rsidR="008B7017" w:rsidRDefault="008B7017">
      <w:r>
        <w:continuationSeparator/>
      </w:r>
    </w:p>
  </w:footnote>
  <w:footnote w:type="continuationNotice" w:id="1">
    <w:p w14:paraId="347C6C3A" w14:textId="77777777" w:rsidR="008B7017" w:rsidRDefault="008B7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13E1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A77CB4F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7487C"/>
    <w:multiLevelType w:val="hybridMultilevel"/>
    <w:tmpl w:val="F0266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43A4"/>
    <w:multiLevelType w:val="hybridMultilevel"/>
    <w:tmpl w:val="2670F1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8A1EDA"/>
    <w:multiLevelType w:val="hybridMultilevel"/>
    <w:tmpl w:val="FAF4E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9E39E9"/>
    <w:multiLevelType w:val="hybridMultilevel"/>
    <w:tmpl w:val="D4EE49A2"/>
    <w:lvl w:ilvl="0" w:tplc="04090001">
      <w:start w:val="1"/>
      <w:numFmt w:val="bullet"/>
      <w:lvlText w:val=""/>
      <w:lvlJc w:val="left"/>
      <w:pPr>
        <w:tabs>
          <w:tab w:val="num" w:pos="1445"/>
        </w:tabs>
        <w:ind w:left="1445" w:hanging="360"/>
      </w:pPr>
      <w:rPr>
        <w:rFonts w:ascii="Symbol" w:hAnsi="Symbol" w:hint="default"/>
      </w:rPr>
    </w:lvl>
    <w:lvl w:ilvl="1" w:tplc="04090003" w:tentative="1">
      <w:start w:val="1"/>
      <w:numFmt w:val="bullet"/>
      <w:lvlText w:val="o"/>
      <w:lvlJc w:val="left"/>
      <w:pPr>
        <w:tabs>
          <w:tab w:val="num" w:pos="2165"/>
        </w:tabs>
        <w:ind w:left="2165" w:hanging="360"/>
      </w:pPr>
      <w:rPr>
        <w:rFonts w:ascii="Courier New" w:hAnsi="Courier New" w:cs="Wingdings"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cs="Wingdings"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cs="Wingdings" w:hint="default"/>
      </w:rPr>
    </w:lvl>
    <w:lvl w:ilvl="8" w:tplc="04090005" w:tentative="1">
      <w:start w:val="1"/>
      <w:numFmt w:val="bullet"/>
      <w:lvlText w:val=""/>
      <w:lvlJc w:val="left"/>
      <w:pPr>
        <w:tabs>
          <w:tab w:val="num" w:pos="7205"/>
        </w:tabs>
        <w:ind w:left="7205" w:hanging="360"/>
      </w:pPr>
      <w:rPr>
        <w:rFonts w:ascii="Wingdings" w:hAnsi="Wingdings" w:hint="default"/>
      </w:rPr>
    </w:lvl>
  </w:abstractNum>
  <w:abstractNum w:abstractNumId="6" w15:restartNumberingAfterBreak="0">
    <w:nsid w:val="05E60097"/>
    <w:multiLevelType w:val="hybridMultilevel"/>
    <w:tmpl w:val="7C7AE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711643"/>
    <w:multiLevelType w:val="hybridMultilevel"/>
    <w:tmpl w:val="8DDA797A"/>
    <w:lvl w:ilvl="0" w:tplc="58E600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B43A6"/>
    <w:multiLevelType w:val="multilevel"/>
    <w:tmpl w:val="F86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55BB7"/>
    <w:multiLevelType w:val="hybridMultilevel"/>
    <w:tmpl w:val="2ADCA804"/>
    <w:lvl w:ilvl="0" w:tplc="1FA0A082">
      <w:start w:val="1"/>
      <w:numFmt w:val="decimal"/>
      <w:lvlText w:val="%1."/>
      <w:lvlJc w:val="left"/>
      <w:pPr>
        <w:ind w:left="720" w:hanging="360"/>
      </w:pPr>
      <w:rPr>
        <w:rFonts w:cs="Wingding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2F45390"/>
    <w:multiLevelType w:val="hybridMultilevel"/>
    <w:tmpl w:val="0D0A7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9E6606"/>
    <w:multiLevelType w:val="hybridMultilevel"/>
    <w:tmpl w:val="6254C80E"/>
    <w:lvl w:ilvl="0" w:tplc="EAF4168C">
      <w:numFmt w:val="bullet"/>
      <w:lvlText w:val="-"/>
      <w:lvlJc w:val="left"/>
      <w:pPr>
        <w:tabs>
          <w:tab w:val="num" w:pos="540"/>
        </w:tabs>
        <w:ind w:left="54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19296EA1"/>
    <w:multiLevelType w:val="hybridMultilevel"/>
    <w:tmpl w:val="F5E628CC"/>
    <w:lvl w:ilvl="0" w:tplc="9E4685F8">
      <w:start w:val="3"/>
      <w:numFmt w:val="upperLetter"/>
      <w:lvlText w:val="%1."/>
      <w:lvlJc w:val="left"/>
      <w:pPr>
        <w:tabs>
          <w:tab w:val="num" w:pos="813"/>
        </w:tabs>
        <w:ind w:left="81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5C6CD4"/>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D197F68"/>
    <w:multiLevelType w:val="multilevel"/>
    <w:tmpl w:val="EEF4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E4504"/>
    <w:multiLevelType w:val="hybridMultilevel"/>
    <w:tmpl w:val="EA321504"/>
    <w:lvl w:ilvl="0" w:tplc="C1DC944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5B07D7"/>
    <w:multiLevelType w:val="hybridMultilevel"/>
    <w:tmpl w:val="0646E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C5BBD"/>
    <w:multiLevelType w:val="hybridMultilevel"/>
    <w:tmpl w:val="5DA4B772"/>
    <w:lvl w:ilvl="0" w:tplc="20F6E68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129E3"/>
    <w:multiLevelType w:val="hybridMultilevel"/>
    <w:tmpl w:val="71E00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03D98"/>
    <w:multiLevelType w:val="hybridMultilevel"/>
    <w:tmpl w:val="585E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617D20"/>
    <w:multiLevelType w:val="hybridMultilevel"/>
    <w:tmpl w:val="2E1E9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A1237A"/>
    <w:multiLevelType w:val="hybridMultilevel"/>
    <w:tmpl w:val="63C87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1B433C"/>
    <w:multiLevelType w:val="hybridMultilevel"/>
    <w:tmpl w:val="FA620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AF375C"/>
    <w:multiLevelType w:val="hybridMultilevel"/>
    <w:tmpl w:val="07E67494"/>
    <w:lvl w:ilvl="0" w:tplc="CE7C0234">
      <w:start w:val="1"/>
      <w:numFmt w:val="bullet"/>
      <w:lvlText w:val=""/>
      <w:lvlJc w:val="left"/>
      <w:pPr>
        <w:tabs>
          <w:tab w:val="num" w:pos="720"/>
        </w:tabs>
        <w:ind w:left="720" w:hanging="360"/>
      </w:pPr>
      <w:rPr>
        <w:rFonts w:ascii="Wingdings 3" w:hAnsi="Wingdings 3" w:hint="default"/>
      </w:rPr>
    </w:lvl>
    <w:lvl w:ilvl="1" w:tplc="00A4E6EC">
      <w:numFmt w:val="bullet"/>
      <w:lvlText w:val=""/>
      <w:lvlJc w:val="left"/>
      <w:pPr>
        <w:tabs>
          <w:tab w:val="num" w:pos="1440"/>
        </w:tabs>
        <w:ind w:left="1440" w:hanging="360"/>
      </w:pPr>
      <w:rPr>
        <w:rFonts w:ascii="Wingdings 3" w:hAnsi="Wingdings 3" w:hint="default"/>
      </w:rPr>
    </w:lvl>
    <w:lvl w:ilvl="2" w:tplc="7E68F598" w:tentative="1">
      <w:start w:val="1"/>
      <w:numFmt w:val="bullet"/>
      <w:lvlText w:val=""/>
      <w:lvlJc w:val="left"/>
      <w:pPr>
        <w:tabs>
          <w:tab w:val="num" w:pos="2160"/>
        </w:tabs>
        <w:ind w:left="2160" w:hanging="360"/>
      </w:pPr>
      <w:rPr>
        <w:rFonts w:ascii="Wingdings 3" w:hAnsi="Wingdings 3" w:hint="default"/>
      </w:rPr>
    </w:lvl>
    <w:lvl w:ilvl="3" w:tplc="7416F95A" w:tentative="1">
      <w:start w:val="1"/>
      <w:numFmt w:val="bullet"/>
      <w:lvlText w:val=""/>
      <w:lvlJc w:val="left"/>
      <w:pPr>
        <w:tabs>
          <w:tab w:val="num" w:pos="2880"/>
        </w:tabs>
        <w:ind w:left="2880" w:hanging="360"/>
      </w:pPr>
      <w:rPr>
        <w:rFonts w:ascii="Wingdings 3" w:hAnsi="Wingdings 3" w:hint="default"/>
      </w:rPr>
    </w:lvl>
    <w:lvl w:ilvl="4" w:tplc="AB22CB86" w:tentative="1">
      <w:start w:val="1"/>
      <w:numFmt w:val="bullet"/>
      <w:lvlText w:val=""/>
      <w:lvlJc w:val="left"/>
      <w:pPr>
        <w:tabs>
          <w:tab w:val="num" w:pos="3600"/>
        </w:tabs>
        <w:ind w:left="3600" w:hanging="360"/>
      </w:pPr>
      <w:rPr>
        <w:rFonts w:ascii="Wingdings 3" w:hAnsi="Wingdings 3" w:hint="default"/>
      </w:rPr>
    </w:lvl>
    <w:lvl w:ilvl="5" w:tplc="4FFA78CA" w:tentative="1">
      <w:start w:val="1"/>
      <w:numFmt w:val="bullet"/>
      <w:lvlText w:val=""/>
      <w:lvlJc w:val="left"/>
      <w:pPr>
        <w:tabs>
          <w:tab w:val="num" w:pos="4320"/>
        </w:tabs>
        <w:ind w:left="4320" w:hanging="360"/>
      </w:pPr>
      <w:rPr>
        <w:rFonts w:ascii="Wingdings 3" w:hAnsi="Wingdings 3" w:hint="default"/>
      </w:rPr>
    </w:lvl>
    <w:lvl w:ilvl="6" w:tplc="42529DA6" w:tentative="1">
      <w:start w:val="1"/>
      <w:numFmt w:val="bullet"/>
      <w:lvlText w:val=""/>
      <w:lvlJc w:val="left"/>
      <w:pPr>
        <w:tabs>
          <w:tab w:val="num" w:pos="5040"/>
        </w:tabs>
        <w:ind w:left="5040" w:hanging="360"/>
      </w:pPr>
      <w:rPr>
        <w:rFonts w:ascii="Wingdings 3" w:hAnsi="Wingdings 3" w:hint="default"/>
      </w:rPr>
    </w:lvl>
    <w:lvl w:ilvl="7" w:tplc="5FF6D24E" w:tentative="1">
      <w:start w:val="1"/>
      <w:numFmt w:val="bullet"/>
      <w:lvlText w:val=""/>
      <w:lvlJc w:val="left"/>
      <w:pPr>
        <w:tabs>
          <w:tab w:val="num" w:pos="5760"/>
        </w:tabs>
        <w:ind w:left="5760" w:hanging="360"/>
      </w:pPr>
      <w:rPr>
        <w:rFonts w:ascii="Wingdings 3" w:hAnsi="Wingdings 3" w:hint="default"/>
      </w:rPr>
    </w:lvl>
    <w:lvl w:ilvl="8" w:tplc="A2EEFEC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BD6142F"/>
    <w:multiLevelType w:val="hybridMultilevel"/>
    <w:tmpl w:val="1C962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5A6AC1"/>
    <w:multiLevelType w:val="hybridMultilevel"/>
    <w:tmpl w:val="EA7C19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00415D"/>
    <w:multiLevelType w:val="hybridMultilevel"/>
    <w:tmpl w:val="BBE8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A3D26"/>
    <w:multiLevelType w:val="hybridMultilevel"/>
    <w:tmpl w:val="E0968EAE"/>
    <w:lvl w:ilvl="0" w:tplc="04090019">
      <w:start w:val="1"/>
      <w:numFmt w:val="lowerLetter"/>
      <w:lvlText w:val="%1."/>
      <w:lvlJc w:val="left"/>
      <w:pPr>
        <w:tabs>
          <w:tab w:val="num" w:pos="720"/>
        </w:tabs>
        <w:ind w:left="720" w:hanging="360"/>
      </w:pPr>
      <w:rPr>
        <w:rFonts w:hint="default"/>
      </w:rPr>
    </w:lvl>
    <w:lvl w:ilvl="1" w:tplc="1D268E56">
      <w:start w:val="32"/>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C34971"/>
    <w:multiLevelType w:val="hybridMultilevel"/>
    <w:tmpl w:val="692E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D44B9D"/>
    <w:multiLevelType w:val="hybridMultilevel"/>
    <w:tmpl w:val="649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B5742"/>
    <w:multiLevelType w:val="hybridMultilevel"/>
    <w:tmpl w:val="572E1BB2"/>
    <w:lvl w:ilvl="0" w:tplc="255A5DD0">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AFB2B19"/>
    <w:multiLevelType w:val="hybridMultilevel"/>
    <w:tmpl w:val="01E0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84CFF"/>
    <w:multiLevelType w:val="multilevel"/>
    <w:tmpl w:val="1E34F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F34F2"/>
    <w:multiLevelType w:val="hybridMultilevel"/>
    <w:tmpl w:val="C632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61B68"/>
    <w:multiLevelType w:val="hybridMultilevel"/>
    <w:tmpl w:val="17265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76AC2"/>
    <w:multiLevelType w:val="hybridMultilevel"/>
    <w:tmpl w:val="CF5C73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7F5ED1"/>
    <w:multiLevelType w:val="hybridMultilevel"/>
    <w:tmpl w:val="8C261D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E4965"/>
    <w:multiLevelType w:val="hybridMultilevel"/>
    <w:tmpl w:val="7958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F3A3D"/>
    <w:multiLevelType w:val="hybridMultilevel"/>
    <w:tmpl w:val="E344349E"/>
    <w:lvl w:ilvl="0" w:tplc="3E6C0B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E74500"/>
    <w:multiLevelType w:val="hybridMultilevel"/>
    <w:tmpl w:val="BF7A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0258F"/>
    <w:multiLevelType w:val="hybridMultilevel"/>
    <w:tmpl w:val="2726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40639"/>
    <w:multiLevelType w:val="hybridMultilevel"/>
    <w:tmpl w:val="BE569CD6"/>
    <w:lvl w:ilvl="0" w:tplc="DF986D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96D8D"/>
    <w:multiLevelType w:val="hybridMultilevel"/>
    <w:tmpl w:val="9324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D3F8C"/>
    <w:multiLevelType w:val="hybridMultilevel"/>
    <w:tmpl w:val="2C86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EA15C6"/>
    <w:multiLevelType w:val="multilevel"/>
    <w:tmpl w:val="23FCB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735843">
    <w:abstractNumId w:val="36"/>
  </w:num>
  <w:num w:numId="2" w16cid:durableId="1702046812">
    <w:abstractNumId w:val="24"/>
  </w:num>
  <w:num w:numId="3" w16cid:durableId="1036463981">
    <w:abstractNumId w:val="3"/>
  </w:num>
  <w:num w:numId="4" w16cid:durableId="176703377">
    <w:abstractNumId w:val="25"/>
  </w:num>
  <w:num w:numId="5" w16cid:durableId="1763643082">
    <w:abstractNumId w:val="2"/>
  </w:num>
  <w:num w:numId="6" w16cid:durableId="1779182152">
    <w:abstractNumId w:val="43"/>
  </w:num>
  <w:num w:numId="7" w16cid:durableId="2110082835">
    <w:abstractNumId w:val="29"/>
  </w:num>
  <w:num w:numId="8" w16cid:durableId="519047273">
    <w:abstractNumId w:val="39"/>
  </w:num>
  <w:num w:numId="9" w16cid:durableId="986008397">
    <w:abstractNumId w:val="42"/>
  </w:num>
  <w:num w:numId="10" w16cid:durableId="1177422819">
    <w:abstractNumId w:val="12"/>
  </w:num>
  <w:num w:numId="11" w16cid:durableId="491989611">
    <w:abstractNumId w:val="20"/>
  </w:num>
  <w:num w:numId="12" w16cid:durableId="2033604350">
    <w:abstractNumId w:val="26"/>
  </w:num>
  <w:num w:numId="13" w16cid:durableId="895824305">
    <w:abstractNumId w:val="37"/>
  </w:num>
  <w:num w:numId="14" w16cid:durableId="1156067283">
    <w:abstractNumId w:val="15"/>
  </w:num>
  <w:num w:numId="15" w16cid:durableId="2016108607">
    <w:abstractNumId w:val="13"/>
  </w:num>
  <w:num w:numId="16" w16cid:durableId="1805928683">
    <w:abstractNumId w:val="9"/>
  </w:num>
  <w:num w:numId="17" w16cid:durableId="1773084198">
    <w:abstractNumId w:val="10"/>
  </w:num>
  <w:num w:numId="18" w16cid:durableId="12752818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0278165">
    <w:abstractNumId w:val="6"/>
  </w:num>
  <w:num w:numId="20" w16cid:durableId="437650779">
    <w:abstractNumId w:val="14"/>
  </w:num>
  <w:num w:numId="21" w16cid:durableId="1552306183">
    <w:abstractNumId w:val="30"/>
  </w:num>
  <w:num w:numId="22" w16cid:durableId="1428840679">
    <w:abstractNumId w:val="40"/>
  </w:num>
  <w:num w:numId="23" w16cid:durableId="34088437">
    <w:abstractNumId w:val="33"/>
  </w:num>
  <w:num w:numId="24" w16cid:durableId="1992366725">
    <w:abstractNumId w:val="41"/>
  </w:num>
  <w:num w:numId="25" w16cid:durableId="513231915">
    <w:abstractNumId w:val="27"/>
  </w:num>
  <w:num w:numId="26" w16cid:durableId="1410033310">
    <w:abstractNumId w:val="5"/>
  </w:num>
  <w:num w:numId="27" w16cid:durableId="1972322076">
    <w:abstractNumId w:val="0"/>
  </w:num>
  <w:num w:numId="28" w16cid:durableId="1075666185">
    <w:abstractNumId w:val="7"/>
  </w:num>
  <w:num w:numId="29" w16cid:durableId="717555812">
    <w:abstractNumId w:val="4"/>
  </w:num>
  <w:num w:numId="30" w16cid:durableId="481046003">
    <w:abstractNumId w:val="19"/>
  </w:num>
  <w:num w:numId="31" w16cid:durableId="43648219">
    <w:abstractNumId w:val="44"/>
  </w:num>
  <w:num w:numId="32" w16cid:durableId="48043499">
    <w:abstractNumId w:val="28"/>
  </w:num>
  <w:num w:numId="33" w16cid:durableId="1735350887">
    <w:abstractNumId w:val="18"/>
  </w:num>
  <w:num w:numId="34" w16cid:durableId="1294288239">
    <w:abstractNumId w:val="38"/>
  </w:num>
  <w:num w:numId="35" w16cid:durableId="1628199355">
    <w:abstractNumId w:val="1"/>
  </w:num>
  <w:num w:numId="36" w16cid:durableId="1419982027">
    <w:abstractNumId w:val="31"/>
  </w:num>
  <w:num w:numId="37" w16cid:durableId="1173059961">
    <w:abstractNumId w:val="11"/>
  </w:num>
  <w:num w:numId="38" w16cid:durableId="1433555203">
    <w:abstractNumId w:val="16"/>
  </w:num>
  <w:num w:numId="39" w16cid:durableId="2095201628">
    <w:abstractNumId w:val="34"/>
  </w:num>
  <w:num w:numId="40" w16cid:durableId="338654317">
    <w:abstractNumId w:val="21"/>
  </w:num>
  <w:num w:numId="41" w16cid:durableId="543449080">
    <w:abstractNumId w:val="45"/>
  </w:num>
  <w:num w:numId="42" w16cid:durableId="235290924">
    <w:abstractNumId w:val="23"/>
  </w:num>
  <w:num w:numId="43" w16cid:durableId="785275187">
    <w:abstractNumId w:val="35"/>
  </w:num>
  <w:num w:numId="44" w16cid:durableId="621496621">
    <w:abstractNumId w:val="8"/>
  </w:num>
  <w:num w:numId="45" w16cid:durableId="1177110990">
    <w:abstractNumId w:val="32"/>
  </w:num>
  <w:num w:numId="46" w16cid:durableId="1789161737">
    <w:abstractNumId w:val="22"/>
  </w:num>
  <w:num w:numId="47" w16cid:durableId="68848289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 Dominick">
    <w15:presenceInfo w15:providerId="AD" w15:userId="S::pdominic@stevens.edu::7e85279c-38b3-4bf5-874a-d8d6475e9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sTC2MLY0szAxszBQ0lEKTi0uzszPAykwNK4FAOzDrIYtAAAA"/>
  </w:docVars>
  <w:rsids>
    <w:rsidRoot w:val="00355E22"/>
    <w:rsid w:val="000016AC"/>
    <w:rsid w:val="00004579"/>
    <w:rsid w:val="00007AD9"/>
    <w:rsid w:val="000121D2"/>
    <w:rsid w:val="00015079"/>
    <w:rsid w:val="0002408B"/>
    <w:rsid w:val="00025F42"/>
    <w:rsid w:val="000339FE"/>
    <w:rsid w:val="000369AD"/>
    <w:rsid w:val="000376AC"/>
    <w:rsid w:val="00040C61"/>
    <w:rsid w:val="00043C9E"/>
    <w:rsid w:val="00044146"/>
    <w:rsid w:val="00044704"/>
    <w:rsid w:val="000471BA"/>
    <w:rsid w:val="00052B3A"/>
    <w:rsid w:val="00056CD2"/>
    <w:rsid w:val="00073D2D"/>
    <w:rsid w:val="00074349"/>
    <w:rsid w:val="00081FEB"/>
    <w:rsid w:val="00086688"/>
    <w:rsid w:val="000954AD"/>
    <w:rsid w:val="00097563"/>
    <w:rsid w:val="00097B05"/>
    <w:rsid w:val="000A31DC"/>
    <w:rsid w:val="000A5158"/>
    <w:rsid w:val="000B34A8"/>
    <w:rsid w:val="000B6E40"/>
    <w:rsid w:val="000B70D1"/>
    <w:rsid w:val="000C1509"/>
    <w:rsid w:val="000D23CE"/>
    <w:rsid w:val="000D24A8"/>
    <w:rsid w:val="000D30B7"/>
    <w:rsid w:val="000D4B52"/>
    <w:rsid w:val="000D716D"/>
    <w:rsid w:val="000D7279"/>
    <w:rsid w:val="000E0185"/>
    <w:rsid w:val="000E2C75"/>
    <w:rsid w:val="000E2FA8"/>
    <w:rsid w:val="000F1613"/>
    <w:rsid w:val="000F2A4A"/>
    <w:rsid w:val="000F2BAC"/>
    <w:rsid w:val="000F3DAC"/>
    <w:rsid w:val="0010163E"/>
    <w:rsid w:val="00103889"/>
    <w:rsid w:val="001113AA"/>
    <w:rsid w:val="00116218"/>
    <w:rsid w:val="00116B8E"/>
    <w:rsid w:val="00121509"/>
    <w:rsid w:val="0012622A"/>
    <w:rsid w:val="001277BA"/>
    <w:rsid w:val="00131279"/>
    <w:rsid w:val="00135F0E"/>
    <w:rsid w:val="00144C3C"/>
    <w:rsid w:val="001500FD"/>
    <w:rsid w:val="00152930"/>
    <w:rsid w:val="0015503F"/>
    <w:rsid w:val="001575F3"/>
    <w:rsid w:val="0016353D"/>
    <w:rsid w:val="00163772"/>
    <w:rsid w:val="00163C24"/>
    <w:rsid w:val="00166251"/>
    <w:rsid w:val="00166697"/>
    <w:rsid w:val="0017186C"/>
    <w:rsid w:val="00174315"/>
    <w:rsid w:val="0017637A"/>
    <w:rsid w:val="0018311E"/>
    <w:rsid w:val="00184487"/>
    <w:rsid w:val="001945BB"/>
    <w:rsid w:val="00196BB8"/>
    <w:rsid w:val="001971C3"/>
    <w:rsid w:val="001A5780"/>
    <w:rsid w:val="001A60C7"/>
    <w:rsid w:val="001B074D"/>
    <w:rsid w:val="001B1AC8"/>
    <w:rsid w:val="001B6806"/>
    <w:rsid w:val="001B7FF6"/>
    <w:rsid w:val="001C05D2"/>
    <w:rsid w:val="001C4142"/>
    <w:rsid w:val="001C4147"/>
    <w:rsid w:val="001C5D26"/>
    <w:rsid w:val="001C6FEC"/>
    <w:rsid w:val="001D131E"/>
    <w:rsid w:val="001D20E4"/>
    <w:rsid w:val="001E246C"/>
    <w:rsid w:val="001E3825"/>
    <w:rsid w:val="001E5A53"/>
    <w:rsid w:val="001E5FED"/>
    <w:rsid w:val="001E6108"/>
    <w:rsid w:val="001E6885"/>
    <w:rsid w:val="001F0D65"/>
    <w:rsid w:val="001F1ADA"/>
    <w:rsid w:val="001F51C1"/>
    <w:rsid w:val="001F79D8"/>
    <w:rsid w:val="00210A93"/>
    <w:rsid w:val="00211684"/>
    <w:rsid w:val="002116B5"/>
    <w:rsid w:val="002130DF"/>
    <w:rsid w:val="00221D6C"/>
    <w:rsid w:val="002252DB"/>
    <w:rsid w:val="0023029F"/>
    <w:rsid w:val="00231285"/>
    <w:rsid w:val="002338D9"/>
    <w:rsid w:val="00234EEE"/>
    <w:rsid w:val="00236B7F"/>
    <w:rsid w:val="00240193"/>
    <w:rsid w:val="0024164F"/>
    <w:rsid w:val="00253245"/>
    <w:rsid w:val="00254D84"/>
    <w:rsid w:val="00255E93"/>
    <w:rsid w:val="002579CB"/>
    <w:rsid w:val="0026131D"/>
    <w:rsid w:val="002637A0"/>
    <w:rsid w:val="002672E6"/>
    <w:rsid w:val="00270D81"/>
    <w:rsid w:val="00271AC2"/>
    <w:rsid w:val="00271FC2"/>
    <w:rsid w:val="00275204"/>
    <w:rsid w:val="0028242F"/>
    <w:rsid w:val="00286889"/>
    <w:rsid w:val="002904D8"/>
    <w:rsid w:val="00292D1F"/>
    <w:rsid w:val="002A208F"/>
    <w:rsid w:val="002A2C92"/>
    <w:rsid w:val="002A6498"/>
    <w:rsid w:val="002A6CEF"/>
    <w:rsid w:val="002B63ED"/>
    <w:rsid w:val="002C1563"/>
    <w:rsid w:val="002C20FB"/>
    <w:rsid w:val="002C4309"/>
    <w:rsid w:val="002C6911"/>
    <w:rsid w:val="002C6F63"/>
    <w:rsid w:val="002D0EB1"/>
    <w:rsid w:val="002D0FFA"/>
    <w:rsid w:val="002D302B"/>
    <w:rsid w:val="002D6730"/>
    <w:rsid w:val="002D7242"/>
    <w:rsid w:val="002E0303"/>
    <w:rsid w:val="002E0EA2"/>
    <w:rsid w:val="002E14F1"/>
    <w:rsid w:val="002E1D95"/>
    <w:rsid w:val="002E1DDA"/>
    <w:rsid w:val="002E6168"/>
    <w:rsid w:val="002F06F8"/>
    <w:rsid w:val="002F6005"/>
    <w:rsid w:val="0030171E"/>
    <w:rsid w:val="00302876"/>
    <w:rsid w:val="00307DFA"/>
    <w:rsid w:val="003146E9"/>
    <w:rsid w:val="00327FEB"/>
    <w:rsid w:val="00330A25"/>
    <w:rsid w:val="00332920"/>
    <w:rsid w:val="0033346E"/>
    <w:rsid w:val="00337335"/>
    <w:rsid w:val="003406B2"/>
    <w:rsid w:val="00342136"/>
    <w:rsid w:val="00342C2C"/>
    <w:rsid w:val="00345171"/>
    <w:rsid w:val="00346598"/>
    <w:rsid w:val="00346BE6"/>
    <w:rsid w:val="00355E22"/>
    <w:rsid w:val="00360B12"/>
    <w:rsid w:val="00361308"/>
    <w:rsid w:val="00362700"/>
    <w:rsid w:val="00364E69"/>
    <w:rsid w:val="0037449C"/>
    <w:rsid w:val="0037578B"/>
    <w:rsid w:val="00377639"/>
    <w:rsid w:val="00384CCE"/>
    <w:rsid w:val="00385147"/>
    <w:rsid w:val="00387747"/>
    <w:rsid w:val="0039478C"/>
    <w:rsid w:val="003A312E"/>
    <w:rsid w:val="003A71B9"/>
    <w:rsid w:val="003B0F59"/>
    <w:rsid w:val="003B1933"/>
    <w:rsid w:val="003B30E9"/>
    <w:rsid w:val="003B61B3"/>
    <w:rsid w:val="003B65E8"/>
    <w:rsid w:val="003B680A"/>
    <w:rsid w:val="003C1418"/>
    <w:rsid w:val="003C2E42"/>
    <w:rsid w:val="003C5E2A"/>
    <w:rsid w:val="003C698C"/>
    <w:rsid w:val="003C7D9B"/>
    <w:rsid w:val="003D0255"/>
    <w:rsid w:val="003E7809"/>
    <w:rsid w:val="003F63EB"/>
    <w:rsid w:val="00402746"/>
    <w:rsid w:val="00402C64"/>
    <w:rsid w:val="00403A2F"/>
    <w:rsid w:val="004065B6"/>
    <w:rsid w:val="00411024"/>
    <w:rsid w:val="00412880"/>
    <w:rsid w:val="00417426"/>
    <w:rsid w:val="00424464"/>
    <w:rsid w:val="00424798"/>
    <w:rsid w:val="00424AD1"/>
    <w:rsid w:val="00424BF5"/>
    <w:rsid w:val="00433B83"/>
    <w:rsid w:val="00433F06"/>
    <w:rsid w:val="00434E49"/>
    <w:rsid w:val="00436A47"/>
    <w:rsid w:val="00442B1D"/>
    <w:rsid w:val="00443B95"/>
    <w:rsid w:val="004457C1"/>
    <w:rsid w:val="00447DAC"/>
    <w:rsid w:val="004507C1"/>
    <w:rsid w:val="00451975"/>
    <w:rsid w:val="00453B5B"/>
    <w:rsid w:val="004604A3"/>
    <w:rsid w:val="00464BBF"/>
    <w:rsid w:val="00465DA9"/>
    <w:rsid w:val="0047024D"/>
    <w:rsid w:val="004718E1"/>
    <w:rsid w:val="00475688"/>
    <w:rsid w:val="00476CC6"/>
    <w:rsid w:val="00492671"/>
    <w:rsid w:val="00496BAF"/>
    <w:rsid w:val="004A201A"/>
    <w:rsid w:val="004A3CCB"/>
    <w:rsid w:val="004A55DC"/>
    <w:rsid w:val="004B0DA6"/>
    <w:rsid w:val="004B29E9"/>
    <w:rsid w:val="004C0DFA"/>
    <w:rsid w:val="004C2D45"/>
    <w:rsid w:val="004C2DC6"/>
    <w:rsid w:val="004C78A6"/>
    <w:rsid w:val="004D2337"/>
    <w:rsid w:val="004D27DF"/>
    <w:rsid w:val="004E0BED"/>
    <w:rsid w:val="004E1794"/>
    <w:rsid w:val="004E4C6F"/>
    <w:rsid w:val="004F53C5"/>
    <w:rsid w:val="004F733A"/>
    <w:rsid w:val="004F7E3F"/>
    <w:rsid w:val="00502633"/>
    <w:rsid w:val="00503470"/>
    <w:rsid w:val="0051398D"/>
    <w:rsid w:val="005140B3"/>
    <w:rsid w:val="005225A1"/>
    <w:rsid w:val="00522730"/>
    <w:rsid w:val="00524A17"/>
    <w:rsid w:val="005306E8"/>
    <w:rsid w:val="00530A91"/>
    <w:rsid w:val="0053100B"/>
    <w:rsid w:val="00531DFB"/>
    <w:rsid w:val="00532816"/>
    <w:rsid w:val="005351CF"/>
    <w:rsid w:val="0054621F"/>
    <w:rsid w:val="00550BC8"/>
    <w:rsid w:val="00552544"/>
    <w:rsid w:val="00554B41"/>
    <w:rsid w:val="005555F6"/>
    <w:rsid w:val="00563361"/>
    <w:rsid w:val="0057083B"/>
    <w:rsid w:val="005736D5"/>
    <w:rsid w:val="005757F3"/>
    <w:rsid w:val="00576A01"/>
    <w:rsid w:val="00581808"/>
    <w:rsid w:val="0059617E"/>
    <w:rsid w:val="00597289"/>
    <w:rsid w:val="005A143A"/>
    <w:rsid w:val="005A1EA6"/>
    <w:rsid w:val="005A25CD"/>
    <w:rsid w:val="005A2A4C"/>
    <w:rsid w:val="005A3259"/>
    <w:rsid w:val="005A3FFE"/>
    <w:rsid w:val="005A4276"/>
    <w:rsid w:val="005B4236"/>
    <w:rsid w:val="005B5603"/>
    <w:rsid w:val="005B5779"/>
    <w:rsid w:val="005C259B"/>
    <w:rsid w:val="005C2ADC"/>
    <w:rsid w:val="005C2F1F"/>
    <w:rsid w:val="005C3B41"/>
    <w:rsid w:val="005D1397"/>
    <w:rsid w:val="005D16C6"/>
    <w:rsid w:val="005D1EBA"/>
    <w:rsid w:val="005D41B6"/>
    <w:rsid w:val="005E16F7"/>
    <w:rsid w:val="005E25EF"/>
    <w:rsid w:val="005E34D2"/>
    <w:rsid w:val="005E7C52"/>
    <w:rsid w:val="005F62B5"/>
    <w:rsid w:val="005F785F"/>
    <w:rsid w:val="005F7E43"/>
    <w:rsid w:val="006044E4"/>
    <w:rsid w:val="006060B2"/>
    <w:rsid w:val="00613524"/>
    <w:rsid w:val="00613E41"/>
    <w:rsid w:val="00615C94"/>
    <w:rsid w:val="00616457"/>
    <w:rsid w:val="006222D3"/>
    <w:rsid w:val="006246B9"/>
    <w:rsid w:val="00624AE1"/>
    <w:rsid w:val="00626108"/>
    <w:rsid w:val="00637E29"/>
    <w:rsid w:val="0064330D"/>
    <w:rsid w:val="00645BCF"/>
    <w:rsid w:val="00646328"/>
    <w:rsid w:val="00647360"/>
    <w:rsid w:val="006560FD"/>
    <w:rsid w:val="0065778D"/>
    <w:rsid w:val="006614A7"/>
    <w:rsid w:val="0066318D"/>
    <w:rsid w:val="00673A61"/>
    <w:rsid w:val="006841DB"/>
    <w:rsid w:val="00691B5A"/>
    <w:rsid w:val="00693922"/>
    <w:rsid w:val="006A128D"/>
    <w:rsid w:val="006A6830"/>
    <w:rsid w:val="006A749C"/>
    <w:rsid w:val="006B08D0"/>
    <w:rsid w:val="006B18F4"/>
    <w:rsid w:val="006B499B"/>
    <w:rsid w:val="006C29E5"/>
    <w:rsid w:val="006C3922"/>
    <w:rsid w:val="006C3D58"/>
    <w:rsid w:val="006C4427"/>
    <w:rsid w:val="006C5363"/>
    <w:rsid w:val="006C6178"/>
    <w:rsid w:val="006C7FD0"/>
    <w:rsid w:val="006D22CA"/>
    <w:rsid w:val="006E72AC"/>
    <w:rsid w:val="006E7C60"/>
    <w:rsid w:val="006F05F3"/>
    <w:rsid w:val="006F1C70"/>
    <w:rsid w:val="006F2990"/>
    <w:rsid w:val="006F3FAD"/>
    <w:rsid w:val="0070044C"/>
    <w:rsid w:val="00700AEE"/>
    <w:rsid w:val="007032C8"/>
    <w:rsid w:val="00703908"/>
    <w:rsid w:val="00711D28"/>
    <w:rsid w:val="00712EDC"/>
    <w:rsid w:val="007137E3"/>
    <w:rsid w:val="00720044"/>
    <w:rsid w:val="007204BF"/>
    <w:rsid w:val="00721662"/>
    <w:rsid w:val="0072362A"/>
    <w:rsid w:val="007263FD"/>
    <w:rsid w:val="0073201D"/>
    <w:rsid w:val="007329B5"/>
    <w:rsid w:val="007342E4"/>
    <w:rsid w:val="00734BB8"/>
    <w:rsid w:val="00740937"/>
    <w:rsid w:val="007410DA"/>
    <w:rsid w:val="00741B76"/>
    <w:rsid w:val="0074280F"/>
    <w:rsid w:val="00745928"/>
    <w:rsid w:val="00761119"/>
    <w:rsid w:val="00766DC9"/>
    <w:rsid w:val="00772207"/>
    <w:rsid w:val="00772CD3"/>
    <w:rsid w:val="00773242"/>
    <w:rsid w:val="007734D3"/>
    <w:rsid w:val="007776AB"/>
    <w:rsid w:val="007802DB"/>
    <w:rsid w:val="00782A9F"/>
    <w:rsid w:val="007858B6"/>
    <w:rsid w:val="007862C5"/>
    <w:rsid w:val="00794ADB"/>
    <w:rsid w:val="007A1637"/>
    <w:rsid w:val="007A3B3A"/>
    <w:rsid w:val="007A3D38"/>
    <w:rsid w:val="007C1367"/>
    <w:rsid w:val="007C1A5B"/>
    <w:rsid w:val="007C7893"/>
    <w:rsid w:val="007D1D64"/>
    <w:rsid w:val="007E7453"/>
    <w:rsid w:val="007F1C3F"/>
    <w:rsid w:val="007F3899"/>
    <w:rsid w:val="007F598A"/>
    <w:rsid w:val="00802390"/>
    <w:rsid w:val="00804F31"/>
    <w:rsid w:val="0081451C"/>
    <w:rsid w:val="0081459E"/>
    <w:rsid w:val="00814727"/>
    <w:rsid w:val="008200FC"/>
    <w:rsid w:val="008201DA"/>
    <w:rsid w:val="00820894"/>
    <w:rsid w:val="00824643"/>
    <w:rsid w:val="00831F47"/>
    <w:rsid w:val="008330AF"/>
    <w:rsid w:val="0083358C"/>
    <w:rsid w:val="0083699D"/>
    <w:rsid w:val="00836E03"/>
    <w:rsid w:val="00837B96"/>
    <w:rsid w:val="0084012D"/>
    <w:rsid w:val="00840653"/>
    <w:rsid w:val="00851381"/>
    <w:rsid w:val="00856C71"/>
    <w:rsid w:val="0086190F"/>
    <w:rsid w:val="00862B5B"/>
    <w:rsid w:val="00866079"/>
    <w:rsid w:val="008679FB"/>
    <w:rsid w:val="00880B1E"/>
    <w:rsid w:val="00882963"/>
    <w:rsid w:val="0088366B"/>
    <w:rsid w:val="008846E0"/>
    <w:rsid w:val="00885D02"/>
    <w:rsid w:val="008901FC"/>
    <w:rsid w:val="00890954"/>
    <w:rsid w:val="0089392C"/>
    <w:rsid w:val="008969FF"/>
    <w:rsid w:val="008A35B3"/>
    <w:rsid w:val="008A5BAB"/>
    <w:rsid w:val="008A5E3C"/>
    <w:rsid w:val="008B2EE0"/>
    <w:rsid w:val="008B7017"/>
    <w:rsid w:val="008B7555"/>
    <w:rsid w:val="008B77A2"/>
    <w:rsid w:val="008C763C"/>
    <w:rsid w:val="008C7E91"/>
    <w:rsid w:val="008D0FB3"/>
    <w:rsid w:val="008D1596"/>
    <w:rsid w:val="008D3819"/>
    <w:rsid w:val="008D7944"/>
    <w:rsid w:val="008E30C5"/>
    <w:rsid w:val="008E40A0"/>
    <w:rsid w:val="008E61F6"/>
    <w:rsid w:val="008F2B53"/>
    <w:rsid w:val="008F3F7D"/>
    <w:rsid w:val="008F515D"/>
    <w:rsid w:val="008F7E62"/>
    <w:rsid w:val="0090474E"/>
    <w:rsid w:val="009055C0"/>
    <w:rsid w:val="009064F7"/>
    <w:rsid w:val="00906A89"/>
    <w:rsid w:val="00907181"/>
    <w:rsid w:val="00907634"/>
    <w:rsid w:val="00913662"/>
    <w:rsid w:val="00914A6B"/>
    <w:rsid w:val="00917FCC"/>
    <w:rsid w:val="009249EF"/>
    <w:rsid w:val="00924F95"/>
    <w:rsid w:val="00925DE3"/>
    <w:rsid w:val="00932710"/>
    <w:rsid w:val="00936412"/>
    <w:rsid w:val="0094426D"/>
    <w:rsid w:val="0095182F"/>
    <w:rsid w:val="0095224D"/>
    <w:rsid w:val="00960A2D"/>
    <w:rsid w:val="009613CA"/>
    <w:rsid w:val="009636C2"/>
    <w:rsid w:val="00976FDC"/>
    <w:rsid w:val="0098254E"/>
    <w:rsid w:val="0098288D"/>
    <w:rsid w:val="00985597"/>
    <w:rsid w:val="00990918"/>
    <w:rsid w:val="00993CDF"/>
    <w:rsid w:val="00995A8E"/>
    <w:rsid w:val="00997A1E"/>
    <w:rsid w:val="009A2B22"/>
    <w:rsid w:val="009B022C"/>
    <w:rsid w:val="009B71DA"/>
    <w:rsid w:val="009C0D2B"/>
    <w:rsid w:val="009D06DE"/>
    <w:rsid w:val="009E6450"/>
    <w:rsid w:val="009F0D43"/>
    <w:rsid w:val="00A00A87"/>
    <w:rsid w:val="00A01C4E"/>
    <w:rsid w:val="00A05774"/>
    <w:rsid w:val="00A10A33"/>
    <w:rsid w:val="00A10E7C"/>
    <w:rsid w:val="00A11231"/>
    <w:rsid w:val="00A11BB7"/>
    <w:rsid w:val="00A121B1"/>
    <w:rsid w:val="00A13BFF"/>
    <w:rsid w:val="00A13C7F"/>
    <w:rsid w:val="00A14D92"/>
    <w:rsid w:val="00A32333"/>
    <w:rsid w:val="00A41734"/>
    <w:rsid w:val="00A42C1A"/>
    <w:rsid w:val="00A45B21"/>
    <w:rsid w:val="00A45C61"/>
    <w:rsid w:val="00A50137"/>
    <w:rsid w:val="00A53D49"/>
    <w:rsid w:val="00A5577D"/>
    <w:rsid w:val="00A655C3"/>
    <w:rsid w:val="00A65DB4"/>
    <w:rsid w:val="00A66A3C"/>
    <w:rsid w:val="00A70E59"/>
    <w:rsid w:val="00A711A4"/>
    <w:rsid w:val="00A745FC"/>
    <w:rsid w:val="00A74C33"/>
    <w:rsid w:val="00A75956"/>
    <w:rsid w:val="00A80369"/>
    <w:rsid w:val="00A8118B"/>
    <w:rsid w:val="00A8184C"/>
    <w:rsid w:val="00A83079"/>
    <w:rsid w:val="00A83249"/>
    <w:rsid w:val="00A8341D"/>
    <w:rsid w:val="00A843F6"/>
    <w:rsid w:val="00A94BF7"/>
    <w:rsid w:val="00A95A4A"/>
    <w:rsid w:val="00AA0527"/>
    <w:rsid w:val="00AA12AA"/>
    <w:rsid w:val="00AA6254"/>
    <w:rsid w:val="00AB5796"/>
    <w:rsid w:val="00AB64AA"/>
    <w:rsid w:val="00AC3671"/>
    <w:rsid w:val="00AD5F35"/>
    <w:rsid w:val="00AD6A6C"/>
    <w:rsid w:val="00AE0693"/>
    <w:rsid w:val="00AE083A"/>
    <w:rsid w:val="00AE168E"/>
    <w:rsid w:val="00AE2F83"/>
    <w:rsid w:val="00AE5CEC"/>
    <w:rsid w:val="00AE6B2E"/>
    <w:rsid w:val="00AE6E6D"/>
    <w:rsid w:val="00AF2224"/>
    <w:rsid w:val="00B00CBE"/>
    <w:rsid w:val="00B01E97"/>
    <w:rsid w:val="00B0453A"/>
    <w:rsid w:val="00B04B86"/>
    <w:rsid w:val="00B05C03"/>
    <w:rsid w:val="00B07104"/>
    <w:rsid w:val="00B0773E"/>
    <w:rsid w:val="00B27F60"/>
    <w:rsid w:val="00B30605"/>
    <w:rsid w:val="00B30A63"/>
    <w:rsid w:val="00B32967"/>
    <w:rsid w:val="00B33291"/>
    <w:rsid w:val="00B41206"/>
    <w:rsid w:val="00B464C1"/>
    <w:rsid w:val="00B46940"/>
    <w:rsid w:val="00B46FD7"/>
    <w:rsid w:val="00B50754"/>
    <w:rsid w:val="00B50ABD"/>
    <w:rsid w:val="00B519C4"/>
    <w:rsid w:val="00B51B00"/>
    <w:rsid w:val="00B534F2"/>
    <w:rsid w:val="00B563CD"/>
    <w:rsid w:val="00B5676C"/>
    <w:rsid w:val="00B57770"/>
    <w:rsid w:val="00B62171"/>
    <w:rsid w:val="00B6226C"/>
    <w:rsid w:val="00B67000"/>
    <w:rsid w:val="00B71A8F"/>
    <w:rsid w:val="00B74968"/>
    <w:rsid w:val="00B836C3"/>
    <w:rsid w:val="00B83B27"/>
    <w:rsid w:val="00B92498"/>
    <w:rsid w:val="00B9258A"/>
    <w:rsid w:val="00B9313C"/>
    <w:rsid w:val="00B94C3A"/>
    <w:rsid w:val="00B95E29"/>
    <w:rsid w:val="00B96453"/>
    <w:rsid w:val="00B9703A"/>
    <w:rsid w:val="00BA262E"/>
    <w:rsid w:val="00BB1372"/>
    <w:rsid w:val="00BB4444"/>
    <w:rsid w:val="00BB5A66"/>
    <w:rsid w:val="00BB649D"/>
    <w:rsid w:val="00BB7111"/>
    <w:rsid w:val="00BC12FF"/>
    <w:rsid w:val="00BC17BB"/>
    <w:rsid w:val="00BC4DB9"/>
    <w:rsid w:val="00BD26EE"/>
    <w:rsid w:val="00BD5775"/>
    <w:rsid w:val="00BE1231"/>
    <w:rsid w:val="00BE3A26"/>
    <w:rsid w:val="00BE4997"/>
    <w:rsid w:val="00BF2E07"/>
    <w:rsid w:val="00BF3DE6"/>
    <w:rsid w:val="00BF7FAB"/>
    <w:rsid w:val="00C13A61"/>
    <w:rsid w:val="00C154F9"/>
    <w:rsid w:val="00C1618E"/>
    <w:rsid w:val="00C204D6"/>
    <w:rsid w:val="00C217B3"/>
    <w:rsid w:val="00C21919"/>
    <w:rsid w:val="00C27EC4"/>
    <w:rsid w:val="00C33F07"/>
    <w:rsid w:val="00C3527F"/>
    <w:rsid w:val="00C41A5A"/>
    <w:rsid w:val="00C43210"/>
    <w:rsid w:val="00C47786"/>
    <w:rsid w:val="00C577D5"/>
    <w:rsid w:val="00C611C9"/>
    <w:rsid w:val="00C61F61"/>
    <w:rsid w:val="00C62DD8"/>
    <w:rsid w:val="00C63351"/>
    <w:rsid w:val="00C65496"/>
    <w:rsid w:val="00C669A7"/>
    <w:rsid w:val="00C67108"/>
    <w:rsid w:val="00C6737B"/>
    <w:rsid w:val="00C73C2C"/>
    <w:rsid w:val="00C93F8E"/>
    <w:rsid w:val="00C96533"/>
    <w:rsid w:val="00C9749F"/>
    <w:rsid w:val="00CA0051"/>
    <w:rsid w:val="00CA3BF9"/>
    <w:rsid w:val="00CA48B3"/>
    <w:rsid w:val="00CA7161"/>
    <w:rsid w:val="00CB1B4C"/>
    <w:rsid w:val="00CB3F19"/>
    <w:rsid w:val="00CB7472"/>
    <w:rsid w:val="00CC1546"/>
    <w:rsid w:val="00CC15BF"/>
    <w:rsid w:val="00CC1BE7"/>
    <w:rsid w:val="00CC3ECE"/>
    <w:rsid w:val="00CC5F0B"/>
    <w:rsid w:val="00CC7571"/>
    <w:rsid w:val="00CD08DF"/>
    <w:rsid w:val="00CD3FDB"/>
    <w:rsid w:val="00CE69BC"/>
    <w:rsid w:val="00CE6B6E"/>
    <w:rsid w:val="00CF29EA"/>
    <w:rsid w:val="00CF2D26"/>
    <w:rsid w:val="00CF6DF9"/>
    <w:rsid w:val="00CF7B72"/>
    <w:rsid w:val="00D05D6E"/>
    <w:rsid w:val="00D07937"/>
    <w:rsid w:val="00D10DFE"/>
    <w:rsid w:val="00D1391D"/>
    <w:rsid w:val="00D13DAC"/>
    <w:rsid w:val="00D1479E"/>
    <w:rsid w:val="00D14DAD"/>
    <w:rsid w:val="00D14FC7"/>
    <w:rsid w:val="00D15925"/>
    <w:rsid w:val="00D229F0"/>
    <w:rsid w:val="00D23DA6"/>
    <w:rsid w:val="00D25D53"/>
    <w:rsid w:val="00D25E64"/>
    <w:rsid w:val="00D25E99"/>
    <w:rsid w:val="00D30F6E"/>
    <w:rsid w:val="00D345AD"/>
    <w:rsid w:val="00D347B4"/>
    <w:rsid w:val="00D357B4"/>
    <w:rsid w:val="00D400F6"/>
    <w:rsid w:val="00D42A70"/>
    <w:rsid w:val="00D438E8"/>
    <w:rsid w:val="00D45281"/>
    <w:rsid w:val="00D454DF"/>
    <w:rsid w:val="00D51AEB"/>
    <w:rsid w:val="00D53266"/>
    <w:rsid w:val="00D56D27"/>
    <w:rsid w:val="00D571D6"/>
    <w:rsid w:val="00D57F25"/>
    <w:rsid w:val="00D62984"/>
    <w:rsid w:val="00D6419A"/>
    <w:rsid w:val="00D72A73"/>
    <w:rsid w:val="00D74985"/>
    <w:rsid w:val="00D8001B"/>
    <w:rsid w:val="00D9107A"/>
    <w:rsid w:val="00D9245F"/>
    <w:rsid w:val="00D93BB0"/>
    <w:rsid w:val="00D97F08"/>
    <w:rsid w:val="00DA4C19"/>
    <w:rsid w:val="00DA4E9A"/>
    <w:rsid w:val="00DA5492"/>
    <w:rsid w:val="00DA791D"/>
    <w:rsid w:val="00DB0EA8"/>
    <w:rsid w:val="00DB177D"/>
    <w:rsid w:val="00DB4508"/>
    <w:rsid w:val="00DB50FF"/>
    <w:rsid w:val="00DB59A9"/>
    <w:rsid w:val="00DC1A7F"/>
    <w:rsid w:val="00DC280C"/>
    <w:rsid w:val="00DC5731"/>
    <w:rsid w:val="00DC6508"/>
    <w:rsid w:val="00DD0E3A"/>
    <w:rsid w:val="00DD2D35"/>
    <w:rsid w:val="00DD42E2"/>
    <w:rsid w:val="00DF0087"/>
    <w:rsid w:val="00DF25B0"/>
    <w:rsid w:val="00E05BFD"/>
    <w:rsid w:val="00E05C53"/>
    <w:rsid w:val="00E10B68"/>
    <w:rsid w:val="00E113E3"/>
    <w:rsid w:val="00E11C1E"/>
    <w:rsid w:val="00E151A2"/>
    <w:rsid w:val="00E21C82"/>
    <w:rsid w:val="00E23E81"/>
    <w:rsid w:val="00E24979"/>
    <w:rsid w:val="00E2641D"/>
    <w:rsid w:val="00E36D62"/>
    <w:rsid w:val="00E41AAF"/>
    <w:rsid w:val="00E43BEF"/>
    <w:rsid w:val="00E470DE"/>
    <w:rsid w:val="00E561DD"/>
    <w:rsid w:val="00E56CF4"/>
    <w:rsid w:val="00E6237D"/>
    <w:rsid w:val="00E624C1"/>
    <w:rsid w:val="00E66FBF"/>
    <w:rsid w:val="00E72188"/>
    <w:rsid w:val="00E73E00"/>
    <w:rsid w:val="00E75B6E"/>
    <w:rsid w:val="00E853CF"/>
    <w:rsid w:val="00E906CC"/>
    <w:rsid w:val="00E95292"/>
    <w:rsid w:val="00EA2F9A"/>
    <w:rsid w:val="00EA4CB2"/>
    <w:rsid w:val="00EA63B6"/>
    <w:rsid w:val="00EA6BAA"/>
    <w:rsid w:val="00EA7034"/>
    <w:rsid w:val="00EB27D1"/>
    <w:rsid w:val="00EB3CEF"/>
    <w:rsid w:val="00EB425F"/>
    <w:rsid w:val="00EB6A4F"/>
    <w:rsid w:val="00EB6AAC"/>
    <w:rsid w:val="00EC4990"/>
    <w:rsid w:val="00EC5314"/>
    <w:rsid w:val="00EC5440"/>
    <w:rsid w:val="00EC62B9"/>
    <w:rsid w:val="00EC76BD"/>
    <w:rsid w:val="00ED755A"/>
    <w:rsid w:val="00EE3DE8"/>
    <w:rsid w:val="00EE6981"/>
    <w:rsid w:val="00EE6B75"/>
    <w:rsid w:val="00EF0F91"/>
    <w:rsid w:val="00EF31DA"/>
    <w:rsid w:val="00EF382B"/>
    <w:rsid w:val="00EF41B4"/>
    <w:rsid w:val="00EF553D"/>
    <w:rsid w:val="00F00BDC"/>
    <w:rsid w:val="00F00EDC"/>
    <w:rsid w:val="00F042C6"/>
    <w:rsid w:val="00F05560"/>
    <w:rsid w:val="00F10CE7"/>
    <w:rsid w:val="00F11342"/>
    <w:rsid w:val="00F1348C"/>
    <w:rsid w:val="00F14A40"/>
    <w:rsid w:val="00F16CDD"/>
    <w:rsid w:val="00F1768D"/>
    <w:rsid w:val="00F1785C"/>
    <w:rsid w:val="00F20F76"/>
    <w:rsid w:val="00F2304C"/>
    <w:rsid w:val="00F24864"/>
    <w:rsid w:val="00F26622"/>
    <w:rsid w:val="00F26B7F"/>
    <w:rsid w:val="00F3051E"/>
    <w:rsid w:val="00F31C47"/>
    <w:rsid w:val="00F32F3A"/>
    <w:rsid w:val="00F36853"/>
    <w:rsid w:val="00F452C9"/>
    <w:rsid w:val="00F501DA"/>
    <w:rsid w:val="00F534C2"/>
    <w:rsid w:val="00F62C88"/>
    <w:rsid w:val="00F66ECF"/>
    <w:rsid w:val="00F721B9"/>
    <w:rsid w:val="00F72631"/>
    <w:rsid w:val="00F82FE2"/>
    <w:rsid w:val="00F8346E"/>
    <w:rsid w:val="00F83CDD"/>
    <w:rsid w:val="00F87733"/>
    <w:rsid w:val="00F90AF0"/>
    <w:rsid w:val="00F90DA7"/>
    <w:rsid w:val="00F95555"/>
    <w:rsid w:val="00F96471"/>
    <w:rsid w:val="00FA1474"/>
    <w:rsid w:val="00FA2EE9"/>
    <w:rsid w:val="00FA2FF4"/>
    <w:rsid w:val="00FA31A3"/>
    <w:rsid w:val="00FB05B3"/>
    <w:rsid w:val="00FB7552"/>
    <w:rsid w:val="00FB7855"/>
    <w:rsid w:val="00FB7BB0"/>
    <w:rsid w:val="00FC4559"/>
    <w:rsid w:val="00FD25B8"/>
    <w:rsid w:val="00FD4B31"/>
    <w:rsid w:val="00FE055A"/>
    <w:rsid w:val="00FE15AF"/>
    <w:rsid w:val="00FE1EBE"/>
    <w:rsid w:val="00FE538D"/>
    <w:rsid w:val="00FE5A06"/>
    <w:rsid w:val="00FE77BB"/>
    <w:rsid w:val="00FF1AA1"/>
    <w:rsid w:val="00FF37C6"/>
    <w:rsid w:val="00FF4BF0"/>
    <w:rsid w:val="00FF645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5E146"/>
  <w15:chartTrackingRefBased/>
  <w15:docId w15:val="{DAE85D25-82D4-4FF7-8D8A-254C362C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5E22"/>
    <w:pPr>
      <w:keepNext/>
      <w:outlineLvl w:val="0"/>
    </w:pPr>
    <w:rPr>
      <w:rFonts w:ascii="Arial" w:hAnsi="Arial" w:cs="Arial"/>
      <w:b/>
      <w:bCs/>
      <w:sz w:val="28"/>
    </w:rPr>
  </w:style>
  <w:style w:type="paragraph" w:styleId="Heading2">
    <w:name w:val="heading 2"/>
    <w:basedOn w:val="Normal"/>
    <w:next w:val="Normal"/>
    <w:link w:val="Heading2Char"/>
    <w:qFormat/>
    <w:rsid w:val="00355E22"/>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E22"/>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355E22"/>
    <w:rPr>
      <w:rFonts w:ascii="Times New Roman" w:eastAsia="Times New Roman" w:hAnsi="Times New Roman" w:cs="Times New Roman"/>
      <w:b/>
      <w:sz w:val="24"/>
      <w:szCs w:val="20"/>
    </w:rPr>
  </w:style>
  <w:style w:type="table" w:styleId="TableGrid">
    <w:name w:val="Table Grid"/>
    <w:basedOn w:val="TableNormal"/>
    <w:uiPriority w:val="59"/>
    <w:rsid w:val="00355E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5E22"/>
    <w:rPr>
      <w:color w:val="0000FF"/>
      <w:u w:val="single"/>
    </w:rPr>
  </w:style>
  <w:style w:type="paragraph" w:styleId="Footer">
    <w:name w:val="footer"/>
    <w:basedOn w:val="Normal"/>
    <w:link w:val="FooterChar"/>
    <w:uiPriority w:val="99"/>
    <w:rsid w:val="00355E22"/>
    <w:pPr>
      <w:tabs>
        <w:tab w:val="center" w:pos="4320"/>
        <w:tab w:val="right" w:pos="8640"/>
      </w:tabs>
    </w:pPr>
    <w:rPr>
      <w:rFonts w:eastAsia="SimSun"/>
      <w:lang w:val="x-none" w:eastAsia="x-none"/>
    </w:rPr>
  </w:style>
  <w:style w:type="character" w:customStyle="1" w:styleId="FooterChar">
    <w:name w:val="Footer Char"/>
    <w:basedOn w:val="DefaultParagraphFont"/>
    <w:link w:val="Footer"/>
    <w:uiPriority w:val="99"/>
    <w:rsid w:val="00355E22"/>
    <w:rPr>
      <w:rFonts w:ascii="Times New Roman" w:eastAsia="SimSun" w:hAnsi="Times New Roman" w:cs="Times New Roman"/>
      <w:sz w:val="24"/>
      <w:szCs w:val="24"/>
      <w:lang w:val="x-none" w:eastAsia="x-none"/>
    </w:rPr>
  </w:style>
  <w:style w:type="character" w:styleId="PageNumber">
    <w:name w:val="page number"/>
    <w:basedOn w:val="DefaultParagraphFont"/>
    <w:rsid w:val="00355E22"/>
  </w:style>
  <w:style w:type="paragraph" w:styleId="FootnoteText">
    <w:name w:val="footnote text"/>
    <w:basedOn w:val="Normal"/>
    <w:link w:val="FootnoteTextChar"/>
    <w:semiHidden/>
    <w:rsid w:val="00355E22"/>
    <w:rPr>
      <w:rFonts w:eastAsia="SimSun"/>
      <w:sz w:val="20"/>
      <w:szCs w:val="20"/>
    </w:rPr>
  </w:style>
  <w:style w:type="character" w:customStyle="1" w:styleId="FootnoteTextChar">
    <w:name w:val="Footnote Text Char"/>
    <w:basedOn w:val="DefaultParagraphFont"/>
    <w:link w:val="FootnoteText"/>
    <w:semiHidden/>
    <w:rsid w:val="00355E22"/>
    <w:rPr>
      <w:rFonts w:ascii="Times New Roman" w:eastAsia="SimSun" w:hAnsi="Times New Roman" w:cs="Times New Roman"/>
      <w:sz w:val="20"/>
      <w:szCs w:val="20"/>
    </w:rPr>
  </w:style>
  <w:style w:type="character" w:styleId="FootnoteReference">
    <w:name w:val="footnote reference"/>
    <w:semiHidden/>
    <w:rsid w:val="00355E22"/>
    <w:rPr>
      <w:vertAlign w:val="superscript"/>
    </w:rPr>
  </w:style>
  <w:style w:type="paragraph" w:styleId="Header">
    <w:name w:val="header"/>
    <w:basedOn w:val="Normal"/>
    <w:link w:val="HeaderChar"/>
    <w:uiPriority w:val="99"/>
    <w:rsid w:val="00355E22"/>
    <w:pPr>
      <w:tabs>
        <w:tab w:val="center" w:pos="4680"/>
        <w:tab w:val="right" w:pos="9360"/>
      </w:tabs>
    </w:pPr>
    <w:rPr>
      <w:rFonts w:eastAsia="SimSun"/>
      <w:lang w:val="x-none" w:eastAsia="x-none"/>
    </w:rPr>
  </w:style>
  <w:style w:type="character" w:customStyle="1" w:styleId="HeaderChar">
    <w:name w:val="Header Char"/>
    <w:basedOn w:val="DefaultParagraphFont"/>
    <w:link w:val="Header"/>
    <w:uiPriority w:val="99"/>
    <w:rsid w:val="00355E22"/>
    <w:rPr>
      <w:rFonts w:ascii="Times New Roman" w:eastAsia="SimSun" w:hAnsi="Times New Roman" w:cs="Times New Roman"/>
      <w:sz w:val="24"/>
      <w:szCs w:val="24"/>
      <w:lang w:val="x-none" w:eastAsia="x-none"/>
    </w:rPr>
  </w:style>
  <w:style w:type="paragraph" w:styleId="DocumentMap">
    <w:name w:val="Document Map"/>
    <w:basedOn w:val="Normal"/>
    <w:link w:val="DocumentMapChar"/>
    <w:rsid w:val="00355E22"/>
    <w:rPr>
      <w:rFonts w:ascii="Tahoma" w:eastAsia="SimSun" w:hAnsi="Tahoma"/>
      <w:sz w:val="16"/>
      <w:szCs w:val="16"/>
      <w:lang w:val="x-none" w:eastAsia="x-none"/>
    </w:rPr>
  </w:style>
  <w:style w:type="character" w:customStyle="1" w:styleId="DocumentMapChar">
    <w:name w:val="Document Map Char"/>
    <w:basedOn w:val="DefaultParagraphFont"/>
    <w:link w:val="DocumentMap"/>
    <w:rsid w:val="00355E22"/>
    <w:rPr>
      <w:rFonts w:ascii="Tahoma" w:eastAsia="SimSun" w:hAnsi="Tahoma" w:cs="Times New Roman"/>
      <w:sz w:val="16"/>
      <w:szCs w:val="16"/>
      <w:lang w:val="x-none" w:eastAsia="x-none"/>
    </w:rPr>
  </w:style>
  <w:style w:type="character" w:customStyle="1" w:styleId="PlainTextChar">
    <w:name w:val="Plain Text Char"/>
    <w:link w:val="PlainText"/>
    <w:semiHidden/>
    <w:locked/>
    <w:rsid w:val="00355E22"/>
    <w:rPr>
      <w:rFonts w:ascii="Consolas" w:hAnsi="Consolas"/>
      <w:sz w:val="21"/>
      <w:szCs w:val="21"/>
    </w:rPr>
  </w:style>
  <w:style w:type="paragraph" w:styleId="PlainText">
    <w:name w:val="Plain Text"/>
    <w:basedOn w:val="Normal"/>
    <w:link w:val="PlainTextChar"/>
    <w:semiHidden/>
    <w:rsid w:val="00355E22"/>
    <w:rPr>
      <w:rFonts w:ascii="Consolas" w:eastAsiaTheme="minorHAnsi" w:hAnsi="Consolas" w:cstheme="minorBidi"/>
      <w:sz w:val="21"/>
      <w:szCs w:val="21"/>
    </w:rPr>
  </w:style>
  <w:style w:type="character" w:customStyle="1" w:styleId="PlainTextChar1">
    <w:name w:val="Plain Text Char1"/>
    <w:basedOn w:val="DefaultParagraphFont"/>
    <w:uiPriority w:val="99"/>
    <w:semiHidden/>
    <w:rsid w:val="00355E22"/>
    <w:rPr>
      <w:rFonts w:ascii="Consolas" w:eastAsia="SimSun" w:hAnsi="Consolas" w:cs="Consolas"/>
      <w:sz w:val="21"/>
      <w:szCs w:val="21"/>
    </w:rPr>
  </w:style>
  <w:style w:type="paragraph" w:styleId="Date">
    <w:name w:val="Date"/>
    <w:basedOn w:val="Normal"/>
    <w:next w:val="Normal"/>
    <w:link w:val="DateChar"/>
    <w:rsid w:val="00355E22"/>
    <w:rPr>
      <w:rFonts w:eastAsia="SimSun"/>
    </w:rPr>
  </w:style>
  <w:style w:type="character" w:customStyle="1" w:styleId="DateChar">
    <w:name w:val="Date Char"/>
    <w:basedOn w:val="DefaultParagraphFont"/>
    <w:link w:val="Date"/>
    <w:rsid w:val="00355E22"/>
    <w:rPr>
      <w:rFonts w:ascii="Times New Roman" w:eastAsia="SimSun" w:hAnsi="Times New Roman" w:cs="Times New Roman"/>
      <w:sz w:val="24"/>
      <w:szCs w:val="24"/>
    </w:rPr>
  </w:style>
  <w:style w:type="paragraph" w:customStyle="1" w:styleId="ColorfulList-Accent11">
    <w:name w:val="Colorful List - Accent 11"/>
    <w:basedOn w:val="Normal"/>
    <w:qFormat/>
    <w:rsid w:val="00355E22"/>
    <w:pPr>
      <w:ind w:left="720"/>
      <w:contextualSpacing/>
    </w:pPr>
    <w:rPr>
      <w:rFonts w:ascii="Calibri" w:hAnsi="Calibri"/>
      <w:sz w:val="22"/>
      <w:szCs w:val="22"/>
    </w:rPr>
  </w:style>
  <w:style w:type="character" w:styleId="Emphasis">
    <w:name w:val="Emphasis"/>
    <w:qFormat/>
    <w:rsid w:val="00355E22"/>
    <w:rPr>
      <w:b/>
      <w:bCs/>
      <w:i w:val="0"/>
      <w:iCs w:val="0"/>
    </w:rPr>
  </w:style>
  <w:style w:type="character" w:customStyle="1" w:styleId="ft">
    <w:name w:val="ft"/>
    <w:basedOn w:val="DefaultParagraphFont"/>
    <w:rsid w:val="00355E22"/>
  </w:style>
  <w:style w:type="paragraph" w:styleId="BodyText">
    <w:name w:val="Body Text"/>
    <w:basedOn w:val="Normal"/>
    <w:link w:val="BodyTextChar"/>
    <w:rsid w:val="00355E22"/>
    <w:rPr>
      <w:rFonts w:ascii="Arial" w:hAnsi="Arial" w:cs="Arial"/>
    </w:rPr>
  </w:style>
  <w:style w:type="character" w:customStyle="1" w:styleId="BodyTextChar">
    <w:name w:val="Body Text Char"/>
    <w:basedOn w:val="DefaultParagraphFont"/>
    <w:link w:val="BodyText"/>
    <w:rsid w:val="00355E22"/>
    <w:rPr>
      <w:rFonts w:ascii="Arial" w:eastAsia="Times New Roman" w:hAnsi="Arial" w:cs="Arial"/>
      <w:sz w:val="24"/>
      <w:szCs w:val="24"/>
    </w:rPr>
  </w:style>
  <w:style w:type="character" w:styleId="Strong">
    <w:name w:val="Strong"/>
    <w:qFormat/>
    <w:rsid w:val="00355E22"/>
    <w:rPr>
      <w:b/>
      <w:bCs/>
    </w:rPr>
  </w:style>
  <w:style w:type="paragraph" w:styleId="BalloonText">
    <w:name w:val="Balloon Text"/>
    <w:basedOn w:val="Normal"/>
    <w:link w:val="BalloonTextChar"/>
    <w:uiPriority w:val="99"/>
    <w:semiHidden/>
    <w:unhideWhenUsed/>
    <w:rsid w:val="00355E22"/>
    <w:rPr>
      <w:rFonts w:ascii="Tahoma" w:eastAsia="SimSun" w:hAnsi="Tahoma"/>
      <w:sz w:val="16"/>
      <w:szCs w:val="16"/>
      <w:lang w:val="x-none" w:eastAsia="x-none"/>
    </w:rPr>
  </w:style>
  <w:style w:type="character" w:customStyle="1" w:styleId="BalloonTextChar">
    <w:name w:val="Balloon Text Char"/>
    <w:basedOn w:val="DefaultParagraphFont"/>
    <w:link w:val="BalloonText"/>
    <w:uiPriority w:val="99"/>
    <w:semiHidden/>
    <w:rsid w:val="00355E22"/>
    <w:rPr>
      <w:rFonts w:ascii="Tahoma" w:eastAsia="SimSun" w:hAnsi="Tahoma" w:cs="Times New Roman"/>
      <w:sz w:val="16"/>
      <w:szCs w:val="16"/>
      <w:lang w:val="x-none" w:eastAsia="x-none"/>
    </w:rPr>
  </w:style>
  <w:style w:type="character" w:styleId="CommentReference">
    <w:name w:val="annotation reference"/>
    <w:uiPriority w:val="99"/>
    <w:semiHidden/>
    <w:unhideWhenUsed/>
    <w:rsid w:val="00355E22"/>
    <w:rPr>
      <w:sz w:val="16"/>
      <w:szCs w:val="16"/>
    </w:rPr>
  </w:style>
  <w:style w:type="paragraph" w:styleId="CommentText">
    <w:name w:val="annotation text"/>
    <w:basedOn w:val="Normal"/>
    <w:link w:val="CommentTextChar"/>
    <w:uiPriority w:val="99"/>
    <w:semiHidden/>
    <w:unhideWhenUsed/>
    <w:rsid w:val="00355E22"/>
    <w:rPr>
      <w:rFonts w:eastAsia="SimSun"/>
      <w:sz w:val="20"/>
      <w:szCs w:val="20"/>
    </w:rPr>
  </w:style>
  <w:style w:type="character" w:customStyle="1" w:styleId="CommentTextChar">
    <w:name w:val="Comment Text Char"/>
    <w:basedOn w:val="DefaultParagraphFont"/>
    <w:link w:val="CommentText"/>
    <w:uiPriority w:val="99"/>
    <w:semiHidden/>
    <w:rsid w:val="00355E2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E22"/>
    <w:rPr>
      <w:b/>
      <w:bCs/>
    </w:rPr>
  </w:style>
  <w:style w:type="character" w:customStyle="1" w:styleId="CommentSubjectChar">
    <w:name w:val="Comment Subject Char"/>
    <w:basedOn w:val="CommentTextChar"/>
    <w:link w:val="CommentSubject"/>
    <w:uiPriority w:val="99"/>
    <w:semiHidden/>
    <w:rsid w:val="00355E22"/>
    <w:rPr>
      <w:rFonts w:ascii="Times New Roman" w:eastAsia="SimSun" w:hAnsi="Times New Roman" w:cs="Times New Roman"/>
      <w:b/>
      <w:bCs/>
      <w:sz w:val="20"/>
      <w:szCs w:val="20"/>
    </w:rPr>
  </w:style>
  <w:style w:type="character" w:customStyle="1" w:styleId="text121">
    <w:name w:val="text121"/>
    <w:rsid w:val="00355E22"/>
    <w:rPr>
      <w:rFonts w:ascii="Verdana" w:hAnsi="Verdana" w:hint="default"/>
      <w:color w:val="000000"/>
      <w:sz w:val="18"/>
      <w:szCs w:val="18"/>
    </w:rPr>
  </w:style>
  <w:style w:type="paragraph" w:styleId="TOC1">
    <w:name w:val="toc 1"/>
    <w:basedOn w:val="Normal"/>
    <w:next w:val="Normal"/>
    <w:autoRedefine/>
    <w:uiPriority w:val="39"/>
    <w:unhideWhenUsed/>
    <w:rsid w:val="00355E22"/>
    <w:pPr>
      <w:tabs>
        <w:tab w:val="right" w:leader="dot" w:pos="8630"/>
      </w:tabs>
      <w:spacing w:line="360" w:lineRule="auto"/>
    </w:pPr>
    <w:rPr>
      <w:rFonts w:eastAsia="SimSun"/>
    </w:rPr>
  </w:style>
  <w:style w:type="paragraph" w:styleId="TOC2">
    <w:name w:val="toc 2"/>
    <w:basedOn w:val="Normal"/>
    <w:next w:val="Normal"/>
    <w:autoRedefine/>
    <w:uiPriority w:val="39"/>
    <w:unhideWhenUsed/>
    <w:rsid w:val="00355E22"/>
    <w:pPr>
      <w:tabs>
        <w:tab w:val="right" w:leader="dot" w:pos="8630"/>
      </w:tabs>
      <w:ind w:left="426"/>
    </w:pPr>
    <w:rPr>
      <w:rFonts w:eastAsia="SimSun"/>
    </w:rPr>
  </w:style>
  <w:style w:type="paragraph" w:styleId="TOC3">
    <w:name w:val="toc 3"/>
    <w:basedOn w:val="Normal"/>
    <w:next w:val="Normal"/>
    <w:autoRedefine/>
    <w:uiPriority w:val="39"/>
    <w:unhideWhenUsed/>
    <w:rsid w:val="00355E22"/>
    <w:pPr>
      <w:ind w:left="480"/>
    </w:pPr>
    <w:rPr>
      <w:rFonts w:eastAsia="SimSun"/>
    </w:rPr>
  </w:style>
  <w:style w:type="paragraph" w:styleId="TOC4">
    <w:name w:val="toc 4"/>
    <w:basedOn w:val="Normal"/>
    <w:next w:val="Normal"/>
    <w:autoRedefine/>
    <w:uiPriority w:val="39"/>
    <w:unhideWhenUsed/>
    <w:rsid w:val="00355E22"/>
    <w:pPr>
      <w:ind w:left="720"/>
    </w:pPr>
    <w:rPr>
      <w:rFonts w:eastAsia="SimSun"/>
    </w:rPr>
  </w:style>
  <w:style w:type="paragraph" w:styleId="TOC5">
    <w:name w:val="toc 5"/>
    <w:basedOn w:val="Normal"/>
    <w:next w:val="Normal"/>
    <w:autoRedefine/>
    <w:uiPriority w:val="39"/>
    <w:unhideWhenUsed/>
    <w:rsid w:val="00355E22"/>
    <w:pPr>
      <w:ind w:left="960"/>
    </w:pPr>
    <w:rPr>
      <w:rFonts w:eastAsia="SimSun"/>
    </w:rPr>
  </w:style>
  <w:style w:type="paragraph" w:styleId="TOC6">
    <w:name w:val="toc 6"/>
    <w:basedOn w:val="Normal"/>
    <w:next w:val="Normal"/>
    <w:autoRedefine/>
    <w:uiPriority w:val="39"/>
    <w:unhideWhenUsed/>
    <w:rsid w:val="00355E22"/>
    <w:pPr>
      <w:ind w:left="1200"/>
    </w:pPr>
    <w:rPr>
      <w:rFonts w:eastAsia="SimSun"/>
    </w:rPr>
  </w:style>
  <w:style w:type="paragraph" w:styleId="TOC7">
    <w:name w:val="toc 7"/>
    <w:basedOn w:val="Normal"/>
    <w:next w:val="Normal"/>
    <w:autoRedefine/>
    <w:uiPriority w:val="39"/>
    <w:unhideWhenUsed/>
    <w:rsid w:val="00355E22"/>
    <w:pPr>
      <w:ind w:left="1440"/>
    </w:pPr>
    <w:rPr>
      <w:rFonts w:eastAsia="SimSun"/>
    </w:rPr>
  </w:style>
  <w:style w:type="paragraph" w:styleId="TOC8">
    <w:name w:val="toc 8"/>
    <w:basedOn w:val="Normal"/>
    <w:next w:val="Normal"/>
    <w:autoRedefine/>
    <w:uiPriority w:val="39"/>
    <w:unhideWhenUsed/>
    <w:rsid w:val="00355E22"/>
    <w:pPr>
      <w:ind w:left="1680"/>
    </w:pPr>
    <w:rPr>
      <w:rFonts w:eastAsia="SimSun"/>
    </w:rPr>
  </w:style>
  <w:style w:type="paragraph" w:styleId="TOC9">
    <w:name w:val="toc 9"/>
    <w:basedOn w:val="Normal"/>
    <w:next w:val="Normal"/>
    <w:autoRedefine/>
    <w:uiPriority w:val="39"/>
    <w:unhideWhenUsed/>
    <w:rsid w:val="00355E22"/>
    <w:pPr>
      <w:ind w:left="1920"/>
    </w:pPr>
    <w:rPr>
      <w:rFonts w:eastAsia="SimSun"/>
    </w:rPr>
  </w:style>
  <w:style w:type="paragraph" w:styleId="TOCHeading">
    <w:name w:val="TOC Heading"/>
    <w:basedOn w:val="Heading1"/>
    <w:next w:val="Normal"/>
    <w:uiPriority w:val="39"/>
    <w:semiHidden/>
    <w:unhideWhenUsed/>
    <w:qFormat/>
    <w:rsid w:val="00355E22"/>
    <w:pPr>
      <w:keepLines/>
      <w:spacing w:before="480" w:line="276" w:lineRule="auto"/>
      <w:outlineLvl w:val="9"/>
    </w:pPr>
    <w:rPr>
      <w:rFonts w:ascii="Cambria" w:eastAsia="MS Gothic" w:hAnsi="Cambria" w:cs="Times New Roman"/>
      <w:color w:val="365F91"/>
      <w:szCs w:val="28"/>
      <w:lang w:eastAsia="ja-JP"/>
    </w:rPr>
  </w:style>
  <w:style w:type="character" w:customStyle="1" w:styleId="MediumGrid2Char">
    <w:name w:val="Medium Grid 2 Char"/>
    <w:link w:val="MediumGrid2"/>
    <w:rsid w:val="00355E22"/>
    <w:rPr>
      <w:rFonts w:ascii="PMingLiU" w:eastAsia="MS Mincho" w:hAnsi="PMingLiU"/>
      <w:sz w:val="22"/>
      <w:szCs w:val="22"/>
    </w:rPr>
  </w:style>
  <w:style w:type="table" w:styleId="MediumGrid2">
    <w:name w:val="Medium Grid 2"/>
    <w:basedOn w:val="TableNormal"/>
    <w:link w:val="MediumGrid2Char"/>
    <w:semiHidden/>
    <w:unhideWhenUsed/>
    <w:rsid w:val="00355E22"/>
    <w:pPr>
      <w:spacing w:after="0" w:line="240" w:lineRule="auto"/>
    </w:pPr>
    <w:rPr>
      <w:rFonts w:ascii="PMingLiU" w:eastAsia="MS Mincho" w:hAnsi="PMingLi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575F3"/>
    <w:pPr>
      <w:ind w:left="720"/>
      <w:contextualSpacing/>
    </w:pPr>
    <w:rPr>
      <w:rFonts w:eastAsia="SimSun"/>
    </w:rPr>
  </w:style>
  <w:style w:type="paragraph" w:styleId="Title">
    <w:name w:val="Title"/>
    <w:basedOn w:val="Normal"/>
    <w:link w:val="TitleChar"/>
    <w:qFormat/>
    <w:rsid w:val="00D97F08"/>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D97F08"/>
    <w:rPr>
      <w:rFonts w:ascii="Arial" w:eastAsia="Times New Roman" w:hAnsi="Arial" w:cs="Times New Roman"/>
      <w:b/>
      <w:kern w:val="28"/>
      <w:sz w:val="32"/>
      <w:szCs w:val="20"/>
    </w:rPr>
  </w:style>
  <w:style w:type="paragraph" w:styleId="NormalWeb">
    <w:name w:val="Normal (Web)"/>
    <w:basedOn w:val="Normal"/>
    <w:uiPriority w:val="99"/>
    <w:unhideWhenUsed/>
    <w:rsid w:val="00BB7111"/>
    <w:pPr>
      <w:spacing w:before="100" w:beforeAutospacing="1" w:after="100" w:afterAutospacing="1"/>
    </w:pPr>
  </w:style>
  <w:style w:type="character" w:styleId="UnresolvedMention">
    <w:name w:val="Unresolved Mention"/>
    <w:basedOn w:val="DefaultParagraphFont"/>
    <w:uiPriority w:val="99"/>
    <w:semiHidden/>
    <w:unhideWhenUsed/>
    <w:rsid w:val="00615C94"/>
    <w:rPr>
      <w:color w:val="605E5C"/>
      <w:shd w:val="clear" w:color="auto" w:fill="E1DFDD"/>
    </w:rPr>
  </w:style>
  <w:style w:type="paragraph" w:styleId="NoSpacing">
    <w:name w:val="No Spacing"/>
    <w:uiPriority w:val="1"/>
    <w:qFormat/>
    <w:rsid w:val="00741B76"/>
    <w:pPr>
      <w:spacing w:after="0" w:line="240" w:lineRule="auto"/>
    </w:pPr>
    <w:rPr>
      <w:rFonts w:ascii="Cambria" w:eastAsia="Cambria" w:hAnsi="Cambr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350">
      <w:bodyDiv w:val="1"/>
      <w:marLeft w:val="0"/>
      <w:marRight w:val="0"/>
      <w:marTop w:val="0"/>
      <w:marBottom w:val="0"/>
      <w:divBdr>
        <w:top w:val="none" w:sz="0" w:space="0" w:color="auto"/>
        <w:left w:val="none" w:sz="0" w:space="0" w:color="auto"/>
        <w:bottom w:val="none" w:sz="0" w:space="0" w:color="auto"/>
        <w:right w:val="none" w:sz="0" w:space="0" w:color="auto"/>
      </w:divBdr>
    </w:div>
    <w:div w:id="50887141">
      <w:bodyDiv w:val="1"/>
      <w:marLeft w:val="0"/>
      <w:marRight w:val="0"/>
      <w:marTop w:val="0"/>
      <w:marBottom w:val="0"/>
      <w:divBdr>
        <w:top w:val="none" w:sz="0" w:space="0" w:color="auto"/>
        <w:left w:val="none" w:sz="0" w:space="0" w:color="auto"/>
        <w:bottom w:val="none" w:sz="0" w:space="0" w:color="auto"/>
        <w:right w:val="none" w:sz="0" w:space="0" w:color="auto"/>
      </w:divBdr>
    </w:div>
    <w:div w:id="181355979">
      <w:bodyDiv w:val="1"/>
      <w:marLeft w:val="0"/>
      <w:marRight w:val="0"/>
      <w:marTop w:val="0"/>
      <w:marBottom w:val="0"/>
      <w:divBdr>
        <w:top w:val="none" w:sz="0" w:space="0" w:color="auto"/>
        <w:left w:val="none" w:sz="0" w:space="0" w:color="auto"/>
        <w:bottom w:val="none" w:sz="0" w:space="0" w:color="auto"/>
        <w:right w:val="none" w:sz="0" w:space="0" w:color="auto"/>
      </w:divBdr>
    </w:div>
    <w:div w:id="274097068">
      <w:bodyDiv w:val="1"/>
      <w:marLeft w:val="0"/>
      <w:marRight w:val="0"/>
      <w:marTop w:val="0"/>
      <w:marBottom w:val="0"/>
      <w:divBdr>
        <w:top w:val="none" w:sz="0" w:space="0" w:color="auto"/>
        <w:left w:val="none" w:sz="0" w:space="0" w:color="auto"/>
        <w:bottom w:val="none" w:sz="0" w:space="0" w:color="auto"/>
        <w:right w:val="none" w:sz="0" w:space="0" w:color="auto"/>
      </w:divBdr>
    </w:div>
    <w:div w:id="285431448">
      <w:bodyDiv w:val="1"/>
      <w:marLeft w:val="0"/>
      <w:marRight w:val="0"/>
      <w:marTop w:val="0"/>
      <w:marBottom w:val="0"/>
      <w:divBdr>
        <w:top w:val="none" w:sz="0" w:space="0" w:color="auto"/>
        <w:left w:val="none" w:sz="0" w:space="0" w:color="auto"/>
        <w:bottom w:val="none" w:sz="0" w:space="0" w:color="auto"/>
        <w:right w:val="none" w:sz="0" w:space="0" w:color="auto"/>
      </w:divBdr>
    </w:div>
    <w:div w:id="296572420">
      <w:bodyDiv w:val="1"/>
      <w:marLeft w:val="0"/>
      <w:marRight w:val="0"/>
      <w:marTop w:val="0"/>
      <w:marBottom w:val="0"/>
      <w:divBdr>
        <w:top w:val="none" w:sz="0" w:space="0" w:color="auto"/>
        <w:left w:val="none" w:sz="0" w:space="0" w:color="auto"/>
        <w:bottom w:val="none" w:sz="0" w:space="0" w:color="auto"/>
        <w:right w:val="none" w:sz="0" w:space="0" w:color="auto"/>
      </w:divBdr>
    </w:div>
    <w:div w:id="328405705">
      <w:bodyDiv w:val="1"/>
      <w:marLeft w:val="0"/>
      <w:marRight w:val="0"/>
      <w:marTop w:val="0"/>
      <w:marBottom w:val="0"/>
      <w:divBdr>
        <w:top w:val="none" w:sz="0" w:space="0" w:color="auto"/>
        <w:left w:val="none" w:sz="0" w:space="0" w:color="auto"/>
        <w:bottom w:val="none" w:sz="0" w:space="0" w:color="auto"/>
        <w:right w:val="none" w:sz="0" w:space="0" w:color="auto"/>
      </w:divBdr>
    </w:div>
    <w:div w:id="380398885">
      <w:bodyDiv w:val="1"/>
      <w:marLeft w:val="0"/>
      <w:marRight w:val="0"/>
      <w:marTop w:val="0"/>
      <w:marBottom w:val="0"/>
      <w:divBdr>
        <w:top w:val="none" w:sz="0" w:space="0" w:color="auto"/>
        <w:left w:val="none" w:sz="0" w:space="0" w:color="auto"/>
        <w:bottom w:val="none" w:sz="0" w:space="0" w:color="auto"/>
        <w:right w:val="none" w:sz="0" w:space="0" w:color="auto"/>
      </w:divBdr>
    </w:div>
    <w:div w:id="383332219">
      <w:bodyDiv w:val="1"/>
      <w:marLeft w:val="0"/>
      <w:marRight w:val="0"/>
      <w:marTop w:val="0"/>
      <w:marBottom w:val="0"/>
      <w:divBdr>
        <w:top w:val="none" w:sz="0" w:space="0" w:color="auto"/>
        <w:left w:val="none" w:sz="0" w:space="0" w:color="auto"/>
        <w:bottom w:val="none" w:sz="0" w:space="0" w:color="auto"/>
        <w:right w:val="none" w:sz="0" w:space="0" w:color="auto"/>
      </w:divBdr>
    </w:div>
    <w:div w:id="421879266">
      <w:bodyDiv w:val="1"/>
      <w:marLeft w:val="0"/>
      <w:marRight w:val="0"/>
      <w:marTop w:val="0"/>
      <w:marBottom w:val="0"/>
      <w:divBdr>
        <w:top w:val="none" w:sz="0" w:space="0" w:color="auto"/>
        <w:left w:val="none" w:sz="0" w:space="0" w:color="auto"/>
        <w:bottom w:val="none" w:sz="0" w:space="0" w:color="auto"/>
        <w:right w:val="none" w:sz="0" w:space="0" w:color="auto"/>
      </w:divBdr>
    </w:div>
    <w:div w:id="512495726">
      <w:bodyDiv w:val="1"/>
      <w:marLeft w:val="0"/>
      <w:marRight w:val="0"/>
      <w:marTop w:val="0"/>
      <w:marBottom w:val="0"/>
      <w:divBdr>
        <w:top w:val="none" w:sz="0" w:space="0" w:color="auto"/>
        <w:left w:val="none" w:sz="0" w:space="0" w:color="auto"/>
        <w:bottom w:val="none" w:sz="0" w:space="0" w:color="auto"/>
        <w:right w:val="none" w:sz="0" w:space="0" w:color="auto"/>
      </w:divBdr>
    </w:div>
    <w:div w:id="526797480">
      <w:bodyDiv w:val="1"/>
      <w:marLeft w:val="0"/>
      <w:marRight w:val="0"/>
      <w:marTop w:val="0"/>
      <w:marBottom w:val="0"/>
      <w:divBdr>
        <w:top w:val="none" w:sz="0" w:space="0" w:color="auto"/>
        <w:left w:val="none" w:sz="0" w:space="0" w:color="auto"/>
        <w:bottom w:val="none" w:sz="0" w:space="0" w:color="auto"/>
        <w:right w:val="none" w:sz="0" w:space="0" w:color="auto"/>
      </w:divBdr>
    </w:div>
    <w:div w:id="541943812">
      <w:bodyDiv w:val="1"/>
      <w:marLeft w:val="0"/>
      <w:marRight w:val="0"/>
      <w:marTop w:val="0"/>
      <w:marBottom w:val="0"/>
      <w:divBdr>
        <w:top w:val="none" w:sz="0" w:space="0" w:color="auto"/>
        <w:left w:val="none" w:sz="0" w:space="0" w:color="auto"/>
        <w:bottom w:val="none" w:sz="0" w:space="0" w:color="auto"/>
        <w:right w:val="none" w:sz="0" w:space="0" w:color="auto"/>
      </w:divBdr>
    </w:div>
    <w:div w:id="543251269">
      <w:bodyDiv w:val="1"/>
      <w:marLeft w:val="0"/>
      <w:marRight w:val="0"/>
      <w:marTop w:val="0"/>
      <w:marBottom w:val="0"/>
      <w:divBdr>
        <w:top w:val="none" w:sz="0" w:space="0" w:color="auto"/>
        <w:left w:val="none" w:sz="0" w:space="0" w:color="auto"/>
        <w:bottom w:val="none" w:sz="0" w:space="0" w:color="auto"/>
        <w:right w:val="none" w:sz="0" w:space="0" w:color="auto"/>
      </w:divBdr>
    </w:div>
    <w:div w:id="560291386">
      <w:bodyDiv w:val="1"/>
      <w:marLeft w:val="0"/>
      <w:marRight w:val="0"/>
      <w:marTop w:val="0"/>
      <w:marBottom w:val="0"/>
      <w:divBdr>
        <w:top w:val="none" w:sz="0" w:space="0" w:color="auto"/>
        <w:left w:val="none" w:sz="0" w:space="0" w:color="auto"/>
        <w:bottom w:val="none" w:sz="0" w:space="0" w:color="auto"/>
        <w:right w:val="none" w:sz="0" w:space="0" w:color="auto"/>
      </w:divBdr>
    </w:div>
    <w:div w:id="563830722">
      <w:bodyDiv w:val="1"/>
      <w:marLeft w:val="0"/>
      <w:marRight w:val="0"/>
      <w:marTop w:val="0"/>
      <w:marBottom w:val="0"/>
      <w:divBdr>
        <w:top w:val="none" w:sz="0" w:space="0" w:color="auto"/>
        <w:left w:val="none" w:sz="0" w:space="0" w:color="auto"/>
        <w:bottom w:val="none" w:sz="0" w:space="0" w:color="auto"/>
        <w:right w:val="none" w:sz="0" w:space="0" w:color="auto"/>
      </w:divBdr>
    </w:div>
    <w:div w:id="614560797">
      <w:bodyDiv w:val="1"/>
      <w:marLeft w:val="0"/>
      <w:marRight w:val="0"/>
      <w:marTop w:val="0"/>
      <w:marBottom w:val="0"/>
      <w:divBdr>
        <w:top w:val="none" w:sz="0" w:space="0" w:color="auto"/>
        <w:left w:val="none" w:sz="0" w:space="0" w:color="auto"/>
        <w:bottom w:val="none" w:sz="0" w:space="0" w:color="auto"/>
        <w:right w:val="none" w:sz="0" w:space="0" w:color="auto"/>
      </w:divBdr>
    </w:div>
    <w:div w:id="629629742">
      <w:bodyDiv w:val="1"/>
      <w:marLeft w:val="0"/>
      <w:marRight w:val="0"/>
      <w:marTop w:val="0"/>
      <w:marBottom w:val="0"/>
      <w:divBdr>
        <w:top w:val="none" w:sz="0" w:space="0" w:color="auto"/>
        <w:left w:val="none" w:sz="0" w:space="0" w:color="auto"/>
        <w:bottom w:val="none" w:sz="0" w:space="0" w:color="auto"/>
        <w:right w:val="none" w:sz="0" w:space="0" w:color="auto"/>
      </w:divBdr>
    </w:div>
    <w:div w:id="632711267">
      <w:bodyDiv w:val="1"/>
      <w:marLeft w:val="0"/>
      <w:marRight w:val="0"/>
      <w:marTop w:val="0"/>
      <w:marBottom w:val="0"/>
      <w:divBdr>
        <w:top w:val="none" w:sz="0" w:space="0" w:color="auto"/>
        <w:left w:val="none" w:sz="0" w:space="0" w:color="auto"/>
        <w:bottom w:val="none" w:sz="0" w:space="0" w:color="auto"/>
        <w:right w:val="none" w:sz="0" w:space="0" w:color="auto"/>
      </w:divBdr>
    </w:div>
    <w:div w:id="637880860">
      <w:bodyDiv w:val="1"/>
      <w:marLeft w:val="0"/>
      <w:marRight w:val="0"/>
      <w:marTop w:val="0"/>
      <w:marBottom w:val="0"/>
      <w:divBdr>
        <w:top w:val="none" w:sz="0" w:space="0" w:color="auto"/>
        <w:left w:val="none" w:sz="0" w:space="0" w:color="auto"/>
        <w:bottom w:val="none" w:sz="0" w:space="0" w:color="auto"/>
        <w:right w:val="none" w:sz="0" w:space="0" w:color="auto"/>
      </w:divBdr>
    </w:div>
    <w:div w:id="682635282">
      <w:bodyDiv w:val="1"/>
      <w:marLeft w:val="0"/>
      <w:marRight w:val="0"/>
      <w:marTop w:val="0"/>
      <w:marBottom w:val="0"/>
      <w:divBdr>
        <w:top w:val="none" w:sz="0" w:space="0" w:color="auto"/>
        <w:left w:val="none" w:sz="0" w:space="0" w:color="auto"/>
        <w:bottom w:val="none" w:sz="0" w:space="0" w:color="auto"/>
        <w:right w:val="none" w:sz="0" w:space="0" w:color="auto"/>
      </w:divBdr>
    </w:div>
    <w:div w:id="699204091">
      <w:bodyDiv w:val="1"/>
      <w:marLeft w:val="0"/>
      <w:marRight w:val="0"/>
      <w:marTop w:val="0"/>
      <w:marBottom w:val="0"/>
      <w:divBdr>
        <w:top w:val="none" w:sz="0" w:space="0" w:color="auto"/>
        <w:left w:val="none" w:sz="0" w:space="0" w:color="auto"/>
        <w:bottom w:val="none" w:sz="0" w:space="0" w:color="auto"/>
        <w:right w:val="none" w:sz="0" w:space="0" w:color="auto"/>
      </w:divBdr>
    </w:div>
    <w:div w:id="700202401">
      <w:bodyDiv w:val="1"/>
      <w:marLeft w:val="0"/>
      <w:marRight w:val="0"/>
      <w:marTop w:val="0"/>
      <w:marBottom w:val="0"/>
      <w:divBdr>
        <w:top w:val="none" w:sz="0" w:space="0" w:color="auto"/>
        <w:left w:val="none" w:sz="0" w:space="0" w:color="auto"/>
        <w:bottom w:val="none" w:sz="0" w:space="0" w:color="auto"/>
        <w:right w:val="none" w:sz="0" w:space="0" w:color="auto"/>
      </w:divBdr>
    </w:div>
    <w:div w:id="773600925">
      <w:bodyDiv w:val="1"/>
      <w:marLeft w:val="0"/>
      <w:marRight w:val="0"/>
      <w:marTop w:val="0"/>
      <w:marBottom w:val="0"/>
      <w:divBdr>
        <w:top w:val="none" w:sz="0" w:space="0" w:color="auto"/>
        <w:left w:val="none" w:sz="0" w:space="0" w:color="auto"/>
        <w:bottom w:val="none" w:sz="0" w:space="0" w:color="auto"/>
        <w:right w:val="none" w:sz="0" w:space="0" w:color="auto"/>
      </w:divBdr>
    </w:div>
    <w:div w:id="808865185">
      <w:bodyDiv w:val="1"/>
      <w:marLeft w:val="0"/>
      <w:marRight w:val="0"/>
      <w:marTop w:val="0"/>
      <w:marBottom w:val="0"/>
      <w:divBdr>
        <w:top w:val="none" w:sz="0" w:space="0" w:color="auto"/>
        <w:left w:val="none" w:sz="0" w:space="0" w:color="auto"/>
        <w:bottom w:val="none" w:sz="0" w:space="0" w:color="auto"/>
        <w:right w:val="none" w:sz="0" w:space="0" w:color="auto"/>
      </w:divBdr>
    </w:div>
    <w:div w:id="844591061">
      <w:bodyDiv w:val="1"/>
      <w:marLeft w:val="0"/>
      <w:marRight w:val="0"/>
      <w:marTop w:val="0"/>
      <w:marBottom w:val="0"/>
      <w:divBdr>
        <w:top w:val="none" w:sz="0" w:space="0" w:color="auto"/>
        <w:left w:val="none" w:sz="0" w:space="0" w:color="auto"/>
        <w:bottom w:val="none" w:sz="0" w:space="0" w:color="auto"/>
        <w:right w:val="none" w:sz="0" w:space="0" w:color="auto"/>
      </w:divBdr>
    </w:div>
    <w:div w:id="881093270">
      <w:bodyDiv w:val="1"/>
      <w:marLeft w:val="0"/>
      <w:marRight w:val="0"/>
      <w:marTop w:val="0"/>
      <w:marBottom w:val="0"/>
      <w:divBdr>
        <w:top w:val="none" w:sz="0" w:space="0" w:color="auto"/>
        <w:left w:val="none" w:sz="0" w:space="0" w:color="auto"/>
        <w:bottom w:val="none" w:sz="0" w:space="0" w:color="auto"/>
        <w:right w:val="none" w:sz="0" w:space="0" w:color="auto"/>
      </w:divBdr>
    </w:div>
    <w:div w:id="884293145">
      <w:bodyDiv w:val="1"/>
      <w:marLeft w:val="0"/>
      <w:marRight w:val="0"/>
      <w:marTop w:val="0"/>
      <w:marBottom w:val="0"/>
      <w:divBdr>
        <w:top w:val="none" w:sz="0" w:space="0" w:color="auto"/>
        <w:left w:val="none" w:sz="0" w:space="0" w:color="auto"/>
        <w:bottom w:val="none" w:sz="0" w:space="0" w:color="auto"/>
        <w:right w:val="none" w:sz="0" w:space="0" w:color="auto"/>
      </w:divBdr>
    </w:div>
    <w:div w:id="927420756">
      <w:bodyDiv w:val="1"/>
      <w:marLeft w:val="0"/>
      <w:marRight w:val="0"/>
      <w:marTop w:val="0"/>
      <w:marBottom w:val="0"/>
      <w:divBdr>
        <w:top w:val="none" w:sz="0" w:space="0" w:color="auto"/>
        <w:left w:val="none" w:sz="0" w:space="0" w:color="auto"/>
        <w:bottom w:val="none" w:sz="0" w:space="0" w:color="auto"/>
        <w:right w:val="none" w:sz="0" w:space="0" w:color="auto"/>
      </w:divBdr>
    </w:div>
    <w:div w:id="960107999">
      <w:bodyDiv w:val="1"/>
      <w:marLeft w:val="0"/>
      <w:marRight w:val="0"/>
      <w:marTop w:val="0"/>
      <w:marBottom w:val="0"/>
      <w:divBdr>
        <w:top w:val="none" w:sz="0" w:space="0" w:color="auto"/>
        <w:left w:val="none" w:sz="0" w:space="0" w:color="auto"/>
        <w:bottom w:val="none" w:sz="0" w:space="0" w:color="auto"/>
        <w:right w:val="none" w:sz="0" w:space="0" w:color="auto"/>
      </w:divBdr>
    </w:div>
    <w:div w:id="996760675">
      <w:bodyDiv w:val="1"/>
      <w:marLeft w:val="0"/>
      <w:marRight w:val="0"/>
      <w:marTop w:val="0"/>
      <w:marBottom w:val="0"/>
      <w:divBdr>
        <w:top w:val="none" w:sz="0" w:space="0" w:color="auto"/>
        <w:left w:val="none" w:sz="0" w:space="0" w:color="auto"/>
        <w:bottom w:val="none" w:sz="0" w:space="0" w:color="auto"/>
        <w:right w:val="none" w:sz="0" w:space="0" w:color="auto"/>
      </w:divBdr>
    </w:div>
    <w:div w:id="999385662">
      <w:bodyDiv w:val="1"/>
      <w:marLeft w:val="0"/>
      <w:marRight w:val="0"/>
      <w:marTop w:val="0"/>
      <w:marBottom w:val="0"/>
      <w:divBdr>
        <w:top w:val="none" w:sz="0" w:space="0" w:color="auto"/>
        <w:left w:val="none" w:sz="0" w:space="0" w:color="auto"/>
        <w:bottom w:val="none" w:sz="0" w:space="0" w:color="auto"/>
        <w:right w:val="none" w:sz="0" w:space="0" w:color="auto"/>
      </w:divBdr>
    </w:div>
    <w:div w:id="1008409253">
      <w:bodyDiv w:val="1"/>
      <w:marLeft w:val="0"/>
      <w:marRight w:val="0"/>
      <w:marTop w:val="0"/>
      <w:marBottom w:val="0"/>
      <w:divBdr>
        <w:top w:val="none" w:sz="0" w:space="0" w:color="auto"/>
        <w:left w:val="none" w:sz="0" w:space="0" w:color="auto"/>
        <w:bottom w:val="none" w:sz="0" w:space="0" w:color="auto"/>
        <w:right w:val="none" w:sz="0" w:space="0" w:color="auto"/>
      </w:divBdr>
    </w:div>
    <w:div w:id="1016925884">
      <w:bodyDiv w:val="1"/>
      <w:marLeft w:val="0"/>
      <w:marRight w:val="0"/>
      <w:marTop w:val="0"/>
      <w:marBottom w:val="0"/>
      <w:divBdr>
        <w:top w:val="none" w:sz="0" w:space="0" w:color="auto"/>
        <w:left w:val="none" w:sz="0" w:space="0" w:color="auto"/>
        <w:bottom w:val="none" w:sz="0" w:space="0" w:color="auto"/>
        <w:right w:val="none" w:sz="0" w:space="0" w:color="auto"/>
      </w:divBdr>
    </w:div>
    <w:div w:id="1082919991">
      <w:bodyDiv w:val="1"/>
      <w:marLeft w:val="0"/>
      <w:marRight w:val="0"/>
      <w:marTop w:val="0"/>
      <w:marBottom w:val="0"/>
      <w:divBdr>
        <w:top w:val="none" w:sz="0" w:space="0" w:color="auto"/>
        <w:left w:val="none" w:sz="0" w:space="0" w:color="auto"/>
        <w:bottom w:val="none" w:sz="0" w:space="0" w:color="auto"/>
        <w:right w:val="none" w:sz="0" w:space="0" w:color="auto"/>
      </w:divBdr>
    </w:div>
    <w:div w:id="1083065807">
      <w:bodyDiv w:val="1"/>
      <w:marLeft w:val="0"/>
      <w:marRight w:val="0"/>
      <w:marTop w:val="0"/>
      <w:marBottom w:val="0"/>
      <w:divBdr>
        <w:top w:val="none" w:sz="0" w:space="0" w:color="auto"/>
        <w:left w:val="none" w:sz="0" w:space="0" w:color="auto"/>
        <w:bottom w:val="none" w:sz="0" w:space="0" w:color="auto"/>
        <w:right w:val="none" w:sz="0" w:space="0" w:color="auto"/>
      </w:divBdr>
    </w:div>
    <w:div w:id="1131480237">
      <w:bodyDiv w:val="1"/>
      <w:marLeft w:val="0"/>
      <w:marRight w:val="0"/>
      <w:marTop w:val="0"/>
      <w:marBottom w:val="0"/>
      <w:divBdr>
        <w:top w:val="none" w:sz="0" w:space="0" w:color="auto"/>
        <w:left w:val="none" w:sz="0" w:space="0" w:color="auto"/>
        <w:bottom w:val="none" w:sz="0" w:space="0" w:color="auto"/>
        <w:right w:val="none" w:sz="0" w:space="0" w:color="auto"/>
      </w:divBdr>
    </w:div>
    <w:div w:id="1142843041">
      <w:bodyDiv w:val="1"/>
      <w:marLeft w:val="0"/>
      <w:marRight w:val="0"/>
      <w:marTop w:val="0"/>
      <w:marBottom w:val="0"/>
      <w:divBdr>
        <w:top w:val="none" w:sz="0" w:space="0" w:color="auto"/>
        <w:left w:val="none" w:sz="0" w:space="0" w:color="auto"/>
        <w:bottom w:val="none" w:sz="0" w:space="0" w:color="auto"/>
        <w:right w:val="none" w:sz="0" w:space="0" w:color="auto"/>
      </w:divBdr>
    </w:div>
    <w:div w:id="1167596410">
      <w:bodyDiv w:val="1"/>
      <w:marLeft w:val="0"/>
      <w:marRight w:val="0"/>
      <w:marTop w:val="0"/>
      <w:marBottom w:val="0"/>
      <w:divBdr>
        <w:top w:val="none" w:sz="0" w:space="0" w:color="auto"/>
        <w:left w:val="none" w:sz="0" w:space="0" w:color="auto"/>
        <w:bottom w:val="none" w:sz="0" w:space="0" w:color="auto"/>
        <w:right w:val="none" w:sz="0" w:space="0" w:color="auto"/>
      </w:divBdr>
    </w:div>
    <w:div w:id="1210191787">
      <w:bodyDiv w:val="1"/>
      <w:marLeft w:val="0"/>
      <w:marRight w:val="0"/>
      <w:marTop w:val="0"/>
      <w:marBottom w:val="0"/>
      <w:divBdr>
        <w:top w:val="none" w:sz="0" w:space="0" w:color="auto"/>
        <w:left w:val="none" w:sz="0" w:space="0" w:color="auto"/>
        <w:bottom w:val="none" w:sz="0" w:space="0" w:color="auto"/>
        <w:right w:val="none" w:sz="0" w:space="0" w:color="auto"/>
      </w:divBdr>
    </w:div>
    <w:div w:id="1267346147">
      <w:bodyDiv w:val="1"/>
      <w:marLeft w:val="0"/>
      <w:marRight w:val="0"/>
      <w:marTop w:val="0"/>
      <w:marBottom w:val="0"/>
      <w:divBdr>
        <w:top w:val="none" w:sz="0" w:space="0" w:color="auto"/>
        <w:left w:val="none" w:sz="0" w:space="0" w:color="auto"/>
        <w:bottom w:val="none" w:sz="0" w:space="0" w:color="auto"/>
        <w:right w:val="none" w:sz="0" w:space="0" w:color="auto"/>
      </w:divBdr>
    </w:div>
    <w:div w:id="1273437688">
      <w:bodyDiv w:val="1"/>
      <w:marLeft w:val="0"/>
      <w:marRight w:val="0"/>
      <w:marTop w:val="0"/>
      <w:marBottom w:val="0"/>
      <w:divBdr>
        <w:top w:val="none" w:sz="0" w:space="0" w:color="auto"/>
        <w:left w:val="none" w:sz="0" w:space="0" w:color="auto"/>
        <w:bottom w:val="none" w:sz="0" w:space="0" w:color="auto"/>
        <w:right w:val="none" w:sz="0" w:space="0" w:color="auto"/>
      </w:divBdr>
    </w:div>
    <w:div w:id="1303389282">
      <w:bodyDiv w:val="1"/>
      <w:marLeft w:val="0"/>
      <w:marRight w:val="0"/>
      <w:marTop w:val="0"/>
      <w:marBottom w:val="0"/>
      <w:divBdr>
        <w:top w:val="none" w:sz="0" w:space="0" w:color="auto"/>
        <w:left w:val="none" w:sz="0" w:space="0" w:color="auto"/>
        <w:bottom w:val="none" w:sz="0" w:space="0" w:color="auto"/>
        <w:right w:val="none" w:sz="0" w:space="0" w:color="auto"/>
      </w:divBdr>
    </w:div>
    <w:div w:id="1325665293">
      <w:bodyDiv w:val="1"/>
      <w:marLeft w:val="0"/>
      <w:marRight w:val="0"/>
      <w:marTop w:val="0"/>
      <w:marBottom w:val="0"/>
      <w:divBdr>
        <w:top w:val="none" w:sz="0" w:space="0" w:color="auto"/>
        <w:left w:val="none" w:sz="0" w:space="0" w:color="auto"/>
        <w:bottom w:val="none" w:sz="0" w:space="0" w:color="auto"/>
        <w:right w:val="none" w:sz="0" w:space="0" w:color="auto"/>
      </w:divBdr>
    </w:div>
    <w:div w:id="1367025728">
      <w:bodyDiv w:val="1"/>
      <w:marLeft w:val="0"/>
      <w:marRight w:val="0"/>
      <w:marTop w:val="0"/>
      <w:marBottom w:val="0"/>
      <w:divBdr>
        <w:top w:val="none" w:sz="0" w:space="0" w:color="auto"/>
        <w:left w:val="none" w:sz="0" w:space="0" w:color="auto"/>
        <w:bottom w:val="none" w:sz="0" w:space="0" w:color="auto"/>
        <w:right w:val="none" w:sz="0" w:space="0" w:color="auto"/>
      </w:divBdr>
    </w:div>
    <w:div w:id="1370564393">
      <w:bodyDiv w:val="1"/>
      <w:marLeft w:val="0"/>
      <w:marRight w:val="0"/>
      <w:marTop w:val="0"/>
      <w:marBottom w:val="0"/>
      <w:divBdr>
        <w:top w:val="none" w:sz="0" w:space="0" w:color="auto"/>
        <w:left w:val="none" w:sz="0" w:space="0" w:color="auto"/>
        <w:bottom w:val="none" w:sz="0" w:space="0" w:color="auto"/>
        <w:right w:val="none" w:sz="0" w:space="0" w:color="auto"/>
      </w:divBdr>
    </w:div>
    <w:div w:id="1402100202">
      <w:bodyDiv w:val="1"/>
      <w:marLeft w:val="0"/>
      <w:marRight w:val="0"/>
      <w:marTop w:val="0"/>
      <w:marBottom w:val="0"/>
      <w:divBdr>
        <w:top w:val="none" w:sz="0" w:space="0" w:color="auto"/>
        <w:left w:val="none" w:sz="0" w:space="0" w:color="auto"/>
        <w:bottom w:val="none" w:sz="0" w:space="0" w:color="auto"/>
        <w:right w:val="none" w:sz="0" w:space="0" w:color="auto"/>
      </w:divBdr>
    </w:div>
    <w:div w:id="1417167762">
      <w:bodyDiv w:val="1"/>
      <w:marLeft w:val="0"/>
      <w:marRight w:val="0"/>
      <w:marTop w:val="0"/>
      <w:marBottom w:val="0"/>
      <w:divBdr>
        <w:top w:val="none" w:sz="0" w:space="0" w:color="auto"/>
        <w:left w:val="none" w:sz="0" w:space="0" w:color="auto"/>
        <w:bottom w:val="none" w:sz="0" w:space="0" w:color="auto"/>
        <w:right w:val="none" w:sz="0" w:space="0" w:color="auto"/>
      </w:divBdr>
    </w:div>
    <w:div w:id="1499879233">
      <w:bodyDiv w:val="1"/>
      <w:marLeft w:val="0"/>
      <w:marRight w:val="0"/>
      <w:marTop w:val="0"/>
      <w:marBottom w:val="0"/>
      <w:divBdr>
        <w:top w:val="none" w:sz="0" w:space="0" w:color="auto"/>
        <w:left w:val="none" w:sz="0" w:space="0" w:color="auto"/>
        <w:bottom w:val="none" w:sz="0" w:space="0" w:color="auto"/>
        <w:right w:val="none" w:sz="0" w:space="0" w:color="auto"/>
      </w:divBdr>
    </w:div>
    <w:div w:id="1511024337">
      <w:bodyDiv w:val="1"/>
      <w:marLeft w:val="0"/>
      <w:marRight w:val="0"/>
      <w:marTop w:val="0"/>
      <w:marBottom w:val="0"/>
      <w:divBdr>
        <w:top w:val="none" w:sz="0" w:space="0" w:color="auto"/>
        <w:left w:val="none" w:sz="0" w:space="0" w:color="auto"/>
        <w:bottom w:val="none" w:sz="0" w:space="0" w:color="auto"/>
        <w:right w:val="none" w:sz="0" w:space="0" w:color="auto"/>
      </w:divBdr>
    </w:div>
    <w:div w:id="1515000262">
      <w:bodyDiv w:val="1"/>
      <w:marLeft w:val="0"/>
      <w:marRight w:val="0"/>
      <w:marTop w:val="0"/>
      <w:marBottom w:val="0"/>
      <w:divBdr>
        <w:top w:val="none" w:sz="0" w:space="0" w:color="auto"/>
        <w:left w:val="none" w:sz="0" w:space="0" w:color="auto"/>
        <w:bottom w:val="none" w:sz="0" w:space="0" w:color="auto"/>
        <w:right w:val="none" w:sz="0" w:space="0" w:color="auto"/>
      </w:divBdr>
    </w:div>
    <w:div w:id="1536850236">
      <w:bodyDiv w:val="1"/>
      <w:marLeft w:val="0"/>
      <w:marRight w:val="0"/>
      <w:marTop w:val="0"/>
      <w:marBottom w:val="0"/>
      <w:divBdr>
        <w:top w:val="none" w:sz="0" w:space="0" w:color="auto"/>
        <w:left w:val="none" w:sz="0" w:space="0" w:color="auto"/>
        <w:bottom w:val="none" w:sz="0" w:space="0" w:color="auto"/>
        <w:right w:val="none" w:sz="0" w:space="0" w:color="auto"/>
      </w:divBdr>
    </w:div>
    <w:div w:id="1548837308">
      <w:bodyDiv w:val="1"/>
      <w:marLeft w:val="0"/>
      <w:marRight w:val="0"/>
      <w:marTop w:val="0"/>
      <w:marBottom w:val="0"/>
      <w:divBdr>
        <w:top w:val="none" w:sz="0" w:space="0" w:color="auto"/>
        <w:left w:val="none" w:sz="0" w:space="0" w:color="auto"/>
        <w:bottom w:val="none" w:sz="0" w:space="0" w:color="auto"/>
        <w:right w:val="none" w:sz="0" w:space="0" w:color="auto"/>
      </w:divBdr>
    </w:div>
    <w:div w:id="1549535578">
      <w:bodyDiv w:val="1"/>
      <w:marLeft w:val="0"/>
      <w:marRight w:val="0"/>
      <w:marTop w:val="0"/>
      <w:marBottom w:val="0"/>
      <w:divBdr>
        <w:top w:val="none" w:sz="0" w:space="0" w:color="auto"/>
        <w:left w:val="none" w:sz="0" w:space="0" w:color="auto"/>
        <w:bottom w:val="none" w:sz="0" w:space="0" w:color="auto"/>
        <w:right w:val="none" w:sz="0" w:space="0" w:color="auto"/>
      </w:divBdr>
    </w:div>
    <w:div w:id="1564098907">
      <w:bodyDiv w:val="1"/>
      <w:marLeft w:val="0"/>
      <w:marRight w:val="0"/>
      <w:marTop w:val="0"/>
      <w:marBottom w:val="0"/>
      <w:divBdr>
        <w:top w:val="none" w:sz="0" w:space="0" w:color="auto"/>
        <w:left w:val="none" w:sz="0" w:space="0" w:color="auto"/>
        <w:bottom w:val="none" w:sz="0" w:space="0" w:color="auto"/>
        <w:right w:val="none" w:sz="0" w:space="0" w:color="auto"/>
      </w:divBdr>
    </w:div>
    <w:div w:id="1576819089">
      <w:bodyDiv w:val="1"/>
      <w:marLeft w:val="0"/>
      <w:marRight w:val="0"/>
      <w:marTop w:val="0"/>
      <w:marBottom w:val="0"/>
      <w:divBdr>
        <w:top w:val="none" w:sz="0" w:space="0" w:color="auto"/>
        <w:left w:val="none" w:sz="0" w:space="0" w:color="auto"/>
        <w:bottom w:val="none" w:sz="0" w:space="0" w:color="auto"/>
        <w:right w:val="none" w:sz="0" w:space="0" w:color="auto"/>
      </w:divBdr>
    </w:div>
    <w:div w:id="1583100203">
      <w:bodyDiv w:val="1"/>
      <w:marLeft w:val="0"/>
      <w:marRight w:val="0"/>
      <w:marTop w:val="0"/>
      <w:marBottom w:val="0"/>
      <w:divBdr>
        <w:top w:val="none" w:sz="0" w:space="0" w:color="auto"/>
        <w:left w:val="none" w:sz="0" w:space="0" w:color="auto"/>
        <w:bottom w:val="none" w:sz="0" w:space="0" w:color="auto"/>
        <w:right w:val="none" w:sz="0" w:space="0" w:color="auto"/>
      </w:divBdr>
    </w:div>
    <w:div w:id="1607687768">
      <w:bodyDiv w:val="1"/>
      <w:marLeft w:val="0"/>
      <w:marRight w:val="0"/>
      <w:marTop w:val="0"/>
      <w:marBottom w:val="0"/>
      <w:divBdr>
        <w:top w:val="none" w:sz="0" w:space="0" w:color="auto"/>
        <w:left w:val="none" w:sz="0" w:space="0" w:color="auto"/>
        <w:bottom w:val="none" w:sz="0" w:space="0" w:color="auto"/>
        <w:right w:val="none" w:sz="0" w:space="0" w:color="auto"/>
      </w:divBdr>
    </w:div>
    <w:div w:id="1636134732">
      <w:bodyDiv w:val="1"/>
      <w:marLeft w:val="0"/>
      <w:marRight w:val="0"/>
      <w:marTop w:val="0"/>
      <w:marBottom w:val="0"/>
      <w:divBdr>
        <w:top w:val="none" w:sz="0" w:space="0" w:color="auto"/>
        <w:left w:val="none" w:sz="0" w:space="0" w:color="auto"/>
        <w:bottom w:val="none" w:sz="0" w:space="0" w:color="auto"/>
        <w:right w:val="none" w:sz="0" w:space="0" w:color="auto"/>
      </w:divBdr>
    </w:div>
    <w:div w:id="1649480742">
      <w:bodyDiv w:val="1"/>
      <w:marLeft w:val="0"/>
      <w:marRight w:val="0"/>
      <w:marTop w:val="0"/>
      <w:marBottom w:val="0"/>
      <w:divBdr>
        <w:top w:val="none" w:sz="0" w:space="0" w:color="auto"/>
        <w:left w:val="none" w:sz="0" w:space="0" w:color="auto"/>
        <w:bottom w:val="none" w:sz="0" w:space="0" w:color="auto"/>
        <w:right w:val="none" w:sz="0" w:space="0" w:color="auto"/>
      </w:divBdr>
    </w:div>
    <w:div w:id="1750885478">
      <w:bodyDiv w:val="1"/>
      <w:marLeft w:val="0"/>
      <w:marRight w:val="0"/>
      <w:marTop w:val="0"/>
      <w:marBottom w:val="0"/>
      <w:divBdr>
        <w:top w:val="none" w:sz="0" w:space="0" w:color="auto"/>
        <w:left w:val="none" w:sz="0" w:space="0" w:color="auto"/>
        <w:bottom w:val="none" w:sz="0" w:space="0" w:color="auto"/>
        <w:right w:val="none" w:sz="0" w:space="0" w:color="auto"/>
      </w:divBdr>
    </w:div>
    <w:div w:id="1796212838">
      <w:bodyDiv w:val="1"/>
      <w:marLeft w:val="0"/>
      <w:marRight w:val="0"/>
      <w:marTop w:val="0"/>
      <w:marBottom w:val="0"/>
      <w:divBdr>
        <w:top w:val="none" w:sz="0" w:space="0" w:color="auto"/>
        <w:left w:val="none" w:sz="0" w:space="0" w:color="auto"/>
        <w:bottom w:val="none" w:sz="0" w:space="0" w:color="auto"/>
        <w:right w:val="none" w:sz="0" w:space="0" w:color="auto"/>
      </w:divBdr>
    </w:div>
    <w:div w:id="1878201741">
      <w:bodyDiv w:val="1"/>
      <w:marLeft w:val="0"/>
      <w:marRight w:val="0"/>
      <w:marTop w:val="0"/>
      <w:marBottom w:val="0"/>
      <w:divBdr>
        <w:top w:val="none" w:sz="0" w:space="0" w:color="auto"/>
        <w:left w:val="none" w:sz="0" w:space="0" w:color="auto"/>
        <w:bottom w:val="none" w:sz="0" w:space="0" w:color="auto"/>
        <w:right w:val="none" w:sz="0" w:space="0" w:color="auto"/>
      </w:divBdr>
    </w:div>
    <w:div w:id="1895044942">
      <w:bodyDiv w:val="1"/>
      <w:marLeft w:val="0"/>
      <w:marRight w:val="0"/>
      <w:marTop w:val="0"/>
      <w:marBottom w:val="0"/>
      <w:divBdr>
        <w:top w:val="none" w:sz="0" w:space="0" w:color="auto"/>
        <w:left w:val="none" w:sz="0" w:space="0" w:color="auto"/>
        <w:bottom w:val="none" w:sz="0" w:space="0" w:color="auto"/>
        <w:right w:val="none" w:sz="0" w:space="0" w:color="auto"/>
      </w:divBdr>
    </w:div>
    <w:div w:id="1918830969">
      <w:bodyDiv w:val="1"/>
      <w:marLeft w:val="0"/>
      <w:marRight w:val="0"/>
      <w:marTop w:val="0"/>
      <w:marBottom w:val="0"/>
      <w:divBdr>
        <w:top w:val="none" w:sz="0" w:space="0" w:color="auto"/>
        <w:left w:val="none" w:sz="0" w:space="0" w:color="auto"/>
        <w:bottom w:val="none" w:sz="0" w:space="0" w:color="auto"/>
        <w:right w:val="none" w:sz="0" w:space="0" w:color="auto"/>
      </w:divBdr>
    </w:div>
    <w:div w:id="1922399390">
      <w:bodyDiv w:val="1"/>
      <w:marLeft w:val="0"/>
      <w:marRight w:val="0"/>
      <w:marTop w:val="0"/>
      <w:marBottom w:val="0"/>
      <w:divBdr>
        <w:top w:val="none" w:sz="0" w:space="0" w:color="auto"/>
        <w:left w:val="none" w:sz="0" w:space="0" w:color="auto"/>
        <w:bottom w:val="none" w:sz="0" w:space="0" w:color="auto"/>
        <w:right w:val="none" w:sz="0" w:space="0" w:color="auto"/>
      </w:divBdr>
    </w:div>
    <w:div w:id="1932813727">
      <w:bodyDiv w:val="1"/>
      <w:marLeft w:val="0"/>
      <w:marRight w:val="0"/>
      <w:marTop w:val="0"/>
      <w:marBottom w:val="0"/>
      <w:divBdr>
        <w:top w:val="none" w:sz="0" w:space="0" w:color="auto"/>
        <w:left w:val="none" w:sz="0" w:space="0" w:color="auto"/>
        <w:bottom w:val="none" w:sz="0" w:space="0" w:color="auto"/>
        <w:right w:val="none" w:sz="0" w:space="0" w:color="auto"/>
      </w:divBdr>
    </w:div>
    <w:div w:id="1951087667">
      <w:bodyDiv w:val="1"/>
      <w:marLeft w:val="0"/>
      <w:marRight w:val="0"/>
      <w:marTop w:val="0"/>
      <w:marBottom w:val="0"/>
      <w:divBdr>
        <w:top w:val="none" w:sz="0" w:space="0" w:color="auto"/>
        <w:left w:val="none" w:sz="0" w:space="0" w:color="auto"/>
        <w:bottom w:val="none" w:sz="0" w:space="0" w:color="auto"/>
        <w:right w:val="none" w:sz="0" w:space="0" w:color="auto"/>
      </w:divBdr>
    </w:div>
    <w:div w:id="20944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stevens.edu/school-business/masters-programs/mba/executive-mba"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evens.edu/school-business/masters-programs/technology-managemen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8540f1-6d47-4636-aad7-11fa305c2883" xsi:nil="true"/>
    <lcf76f155ced4ddcb4097134ff3c332f xmlns="3ed779f1-1eca-45dd-9f2a-3e9b8ec609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FD355BAE526147B049DD17506CBBE6" ma:contentTypeVersion="14" ma:contentTypeDescription="Create a new document." ma:contentTypeScope="" ma:versionID="b336115a96b40395604fd0e411de397f">
  <xsd:schema xmlns:xsd="http://www.w3.org/2001/XMLSchema" xmlns:xs="http://www.w3.org/2001/XMLSchema" xmlns:p="http://schemas.microsoft.com/office/2006/metadata/properties" xmlns:ns2="3ed779f1-1eca-45dd-9f2a-3e9b8ec609da" xmlns:ns3="b38540f1-6d47-4636-aad7-11fa305c2883" targetNamespace="http://schemas.microsoft.com/office/2006/metadata/properties" ma:root="true" ma:fieldsID="43f0e632170e7fdfbead98fbef36cc1c" ns2:_="" ns3:_="">
    <xsd:import namespace="3ed779f1-1eca-45dd-9f2a-3e9b8ec609da"/>
    <xsd:import namespace="b38540f1-6d47-4636-aad7-11fa305c28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79f1-1eca-45dd-9f2a-3e9b8ec60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52586c-27ab-4ec5-821d-30b0f32160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540f1-6d47-4636-aad7-11fa305c2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f17658-ee75-48d4-917e-5fcc739f45f0}" ma:internalName="TaxCatchAll" ma:showField="CatchAllData" ma:web="b38540f1-6d47-4636-aad7-11fa305c28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3EDC-B53A-4A05-BB65-77CD22D481E0}">
  <ds:schemaRefs>
    <ds:schemaRef ds:uri="http://schemas.microsoft.com/office/2006/metadata/properties"/>
    <ds:schemaRef ds:uri="http://schemas.microsoft.com/office/infopath/2007/PartnerControls"/>
    <ds:schemaRef ds:uri="b38540f1-6d47-4636-aad7-11fa305c2883"/>
    <ds:schemaRef ds:uri="3ed779f1-1eca-45dd-9f2a-3e9b8ec609da"/>
  </ds:schemaRefs>
</ds:datastoreItem>
</file>

<file path=customXml/itemProps2.xml><?xml version="1.0" encoding="utf-8"?>
<ds:datastoreItem xmlns:ds="http://schemas.openxmlformats.org/officeDocument/2006/customXml" ds:itemID="{92714A35-E7F8-463F-8469-E86E3E032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779f1-1eca-45dd-9f2a-3e9b8ec609da"/>
    <ds:schemaRef ds:uri="b38540f1-6d47-4636-aad7-11fa305c2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E49DD-28E7-4B2C-900F-6D3CC7A54962}">
  <ds:schemaRefs>
    <ds:schemaRef ds:uri="http://schemas.microsoft.com/sharepoint/v3/contenttype/forms"/>
  </ds:schemaRefs>
</ds:datastoreItem>
</file>

<file path=customXml/itemProps4.xml><?xml version="1.0" encoding="utf-8"?>
<ds:datastoreItem xmlns:ds="http://schemas.openxmlformats.org/officeDocument/2006/customXml" ds:itemID="{16A956CF-AC60-4399-A0BA-9781FF0E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8099</Words>
  <Characters>46166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Aronson</dc:creator>
  <cp:keywords/>
  <dc:description/>
  <cp:lastModifiedBy>Ravikiran Sriram</cp:lastModifiedBy>
  <cp:revision>5</cp:revision>
  <cp:lastPrinted>2022-06-21T17:32:00Z</cp:lastPrinted>
  <dcterms:created xsi:type="dcterms:W3CDTF">2024-07-15T17:36:00Z</dcterms:created>
  <dcterms:modified xsi:type="dcterms:W3CDTF">2024-12-05T21:04:00Z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2023-08-18T18:30:44Z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8a984cfb-fe2d-459f-ab92-6f469e5f895a</vt:lpwstr>
  </property>
  <property fmtid="{D5CDD505-2E9C-101B-9397-08002B2CF9AE}" pid="8" name="MSIP_Label_a73fd474-4f3c-44ed-88fb-5cc4bd2471bf_ContentBits">
    <vt:lpwstr>0</vt:lpwstr>
  </property>
  <property fmtid="{D5CDD505-2E9C-101B-9397-08002B2CF9AE}" pid="9" name="GrammarlyDocumentId">
    <vt:lpwstr>c7309b94c745de07f834144e73d48a844e71d9e7cb3c9111d6f4cf852a9f2227</vt:lpwstr>
  </property>
  <property fmtid="{D5CDD505-2E9C-101B-9397-08002B2CF9AE}" pid="10" name="ContentTypeId">
    <vt:lpwstr>0x01010046FD355BAE526147B049DD17506CBBE6</vt:lpwstr>
  </property>
  <property fmtid="{D5CDD505-2E9C-101B-9397-08002B2CF9AE}" pid="11" name="MediaServiceImageTags">
    <vt:lpwstr/>
  </property>
</Properties>
</file>