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AD0E" w14:textId="77777777" w:rsidR="00355E22" w:rsidRPr="007D36CE" w:rsidRDefault="00C3527F" w:rsidP="00355E22">
      <w:pPr>
        <w:rPr>
          <w:b/>
          <w:bCs/>
          <w:sz w:val="40"/>
          <w:szCs w:val="40"/>
        </w:rPr>
      </w:pPr>
      <w:r w:rsidRPr="007D36CE">
        <w:rPr>
          <w:b/>
          <w:bCs/>
          <w:sz w:val="40"/>
          <w:szCs w:val="40"/>
        </w:rPr>
        <w:t xml:space="preserve"> </w:t>
      </w:r>
    </w:p>
    <w:p w14:paraId="08B2B946" w14:textId="77777777" w:rsidR="00355E22" w:rsidRPr="007D36CE" w:rsidRDefault="00355E22" w:rsidP="00355E22">
      <w:pPr>
        <w:jc w:val="center"/>
        <w:rPr>
          <w:sz w:val="32"/>
          <w:szCs w:val="32"/>
        </w:rPr>
      </w:pPr>
    </w:p>
    <w:p w14:paraId="4B7A54F9" w14:textId="77777777" w:rsidR="00355E22" w:rsidRPr="007D36CE" w:rsidRDefault="00355E22" w:rsidP="00355E22">
      <w:pPr>
        <w:jc w:val="center"/>
        <w:rPr>
          <w:sz w:val="32"/>
          <w:szCs w:val="32"/>
        </w:rPr>
      </w:pPr>
    </w:p>
    <w:p w14:paraId="2F1AA42F" w14:textId="77777777" w:rsidR="00355E22" w:rsidRPr="007D36CE" w:rsidRDefault="00355E22" w:rsidP="00355E22">
      <w:pPr>
        <w:jc w:val="center"/>
        <w:rPr>
          <w:sz w:val="32"/>
          <w:szCs w:val="32"/>
        </w:rPr>
      </w:pPr>
    </w:p>
    <w:p w14:paraId="2C195CBE" w14:textId="77777777" w:rsidR="00355E22" w:rsidRPr="007D36CE" w:rsidRDefault="00355E22" w:rsidP="00355E22">
      <w:pPr>
        <w:jc w:val="center"/>
        <w:rPr>
          <w:sz w:val="32"/>
          <w:szCs w:val="32"/>
        </w:rPr>
      </w:pPr>
    </w:p>
    <w:p w14:paraId="6407AB4E" w14:textId="77777777" w:rsidR="00355E22" w:rsidRPr="007D36CE" w:rsidRDefault="00355E22" w:rsidP="00355E22">
      <w:pPr>
        <w:jc w:val="center"/>
        <w:rPr>
          <w:sz w:val="32"/>
          <w:szCs w:val="32"/>
        </w:rPr>
      </w:pPr>
    </w:p>
    <w:p w14:paraId="1543B7B7" w14:textId="77777777" w:rsidR="00355E22" w:rsidRPr="007D36CE" w:rsidRDefault="00355E22" w:rsidP="00355E22">
      <w:pPr>
        <w:jc w:val="center"/>
        <w:rPr>
          <w:sz w:val="32"/>
          <w:szCs w:val="32"/>
        </w:rPr>
      </w:pPr>
      <w:r w:rsidRPr="007D36CE">
        <w:rPr>
          <w:sz w:val="32"/>
          <w:szCs w:val="32"/>
        </w:rPr>
        <w:t>Stevens Institute of Technology</w:t>
      </w:r>
    </w:p>
    <w:p w14:paraId="61EB9BEE" w14:textId="77777777" w:rsidR="00355E22" w:rsidRPr="007D36CE" w:rsidRDefault="00D23DA6" w:rsidP="00355E22">
      <w:pPr>
        <w:jc w:val="center"/>
        <w:rPr>
          <w:sz w:val="32"/>
          <w:szCs w:val="32"/>
        </w:rPr>
      </w:pPr>
      <w:r w:rsidRPr="007D36CE">
        <w:rPr>
          <w:sz w:val="32"/>
          <w:szCs w:val="32"/>
        </w:rPr>
        <w:t>School of Business</w:t>
      </w:r>
    </w:p>
    <w:p w14:paraId="26C9D8FF" w14:textId="77777777" w:rsidR="00355E22" w:rsidRPr="007D36CE" w:rsidRDefault="00355E22" w:rsidP="00355E22">
      <w:pPr>
        <w:jc w:val="center"/>
        <w:rPr>
          <w:sz w:val="32"/>
          <w:szCs w:val="32"/>
        </w:rPr>
      </w:pPr>
    </w:p>
    <w:p w14:paraId="289678D1" w14:textId="77777777" w:rsidR="00355E22" w:rsidRPr="007D36CE" w:rsidRDefault="00355E22" w:rsidP="00355E22">
      <w:pPr>
        <w:jc w:val="center"/>
        <w:rPr>
          <w:b/>
          <w:sz w:val="32"/>
          <w:szCs w:val="32"/>
        </w:rPr>
      </w:pPr>
    </w:p>
    <w:p w14:paraId="2FA5BD06" w14:textId="77777777" w:rsidR="00355E22" w:rsidRPr="007D36CE" w:rsidRDefault="00355E22" w:rsidP="00355E22">
      <w:pPr>
        <w:jc w:val="center"/>
        <w:rPr>
          <w:b/>
          <w:sz w:val="32"/>
          <w:szCs w:val="32"/>
        </w:rPr>
      </w:pPr>
      <w:r w:rsidRPr="007D36CE">
        <w:rPr>
          <w:b/>
          <w:sz w:val="32"/>
          <w:szCs w:val="32"/>
        </w:rPr>
        <w:t>AACSB</w:t>
      </w:r>
      <w:r w:rsidRPr="007D36CE">
        <w:rPr>
          <w:b/>
          <w:sz w:val="32"/>
          <w:szCs w:val="32"/>
        </w:rPr>
        <w:br/>
        <w:t>ASSURANCE OF LEARNING PLAN</w:t>
      </w:r>
    </w:p>
    <w:p w14:paraId="04515385" w14:textId="77777777" w:rsidR="00355E22" w:rsidRPr="007D36CE" w:rsidRDefault="00355E22" w:rsidP="00355E22">
      <w:pPr>
        <w:jc w:val="center"/>
        <w:rPr>
          <w:sz w:val="28"/>
          <w:szCs w:val="28"/>
        </w:rPr>
      </w:pPr>
    </w:p>
    <w:p w14:paraId="2CE019B5" w14:textId="77777777" w:rsidR="0053276F" w:rsidRPr="000A7E46" w:rsidRDefault="0053276F" w:rsidP="0053276F">
      <w:pPr>
        <w:spacing w:before="100" w:after="100"/>
        <w:jc w:val="center"/>
        <w:rPr>
          <w:b/>
          <w:bCs/>
          <w:color w:val="C00000"/>
          <w:sz w:val="72"/>
          <w:szCs w:val="72"/>
          <w:u w:color="C00000"/>
        </w:rPr>
      </w:pPr>
      <w:r w:rsidRPr="000A7E46">
        <w:rPr>
          <w:b/>
          <w:bCs/>
          <w:color w:val="C00000"/>
          <w:sz w:val="72"/>
          <w:szCs w:val="72"/>
          <w:u w:color="C00000"/>
        </w:rPr>
        <w:t>Bachelors of Science in Quantitative Finance</w:t>
      </w:r>
    </w:p>
    <w:p w14:paraId="2712FC2E" w14:textId="2C4705E7" w:rsidR="00355E22" w:rsidRPr="000A7E46" w:rsidRDefault="0053276F" w:rsidP="0053276F">
      <w:pPr>
        <w:jc w:val="center"/>
        <w:rPr>
          <w:color w:val="C00000"/>
          <w:sz w:val="28"/>
          <w:szCs w:val="28"/>
        </w:rPr>
      </w:pPr>
      <w:r w:rsidRPr="000A7E46">
        <w:rPr>
          <w:b/>
          <w:bCs/>
          <w:color w:val="C00000"/>
          <w:sz w:val="72"/>
          <w:szCs w:val="72"/>
          <w:u w:color="C00000"/>
        </w:rPr>
        <w:t xml:space="preserve"> (QF)</w:t>
      </w:r>
    </w:p>
    <w:p w14:paraId="1E614682" w14:textId="77777777" w:rsidR="00355E22" w:rsidRPr="007D36CE" w:rsidRDefault="00355E22" w:rsidP="00355E22">
      <w:pPr>
        <w:jc w:val="center"/>
        <w:rPr>
          <w:sz w:val="28"/>
          <w:szCs w:val="28"/>
        </w:rPr>
      </w:pPr>
    </w:p>
    <w:p w14:paraId="14DA9BE2" w14:textId="77777777" w:rsidR="00355E22" w:rsidRPr="007D36CE" w:rsidRDefault="00355E22" w:rsidP="00355E22">
      <w:pPr>
        <w:jc w:val="center"/>
        <w:rPr>
          <w:sz w:val="28"/>
          <w:szCs w:val="28"/>
        </w:rPr>
      </w:pPr>
    </w:p>
    <w:p w14:paraId="219AD87D" w14:textId="77777777" w:rsidR="00355E22" w:rsidRPr="007D36CE" w:rsidRDefault="00355E22" w:rsidP="00355E22">
      <w:pPr>
        <w:jc w:val="center"/>
        <w:rPr>
          <w:sz w:val="28"/>
          <w:szCs w:val="28"/>
        </w:rPr>
      </w:pPr>
    </w:p>
    <w:p w14:paraId="4C6FED67" w14:textId="77777777" w:rsidR="00355E22" w:rsidRPr="007D36CE" w:rsidRDefault="00355E22" w:rsidP="00355E22">
      <w:pPr>
        <w:jc w:val="center"/>
        <w:rPr>
          <w:sz w:val="28"/>
          <w:szCs w:val="28"/>
        </w:rPr>
      </w:pPr>
    </w:p>
    <w:p w14:paraId="7CF378E2" w14:textId="77777777" w:rsidR="00355E22" w:rsidRPr="007D36CE" w:rsidRDefault="00355E22" w:rsidP="00355E22">
      <w:pPr>
        <w:jc w:val="center"/>
        <w:rPr>
          <w:sz w:val="28"/>
          <w:szCs w:val="28"/>
        </w:rPr>
      </w:pPr>
    </w:p>
    <w:p w14:paraId="23716898" w14:textId="77777777" w:rsidR="00355E22" w:rsidRPr="007D36CE" w:rsidRDefault="00355E22" w:rsidP="00355E22">
      <w:pPr>
        <w:jc w:val="center"/>
        <w:rPr>
          <w:sz w:val="28"/>
          <w:szCs w:val="28"/>
        </w:rPr>
      </w:pPr>
    </w:p>
    <w:p w14:paraId="50C657AC" w14:textId="77777777" w:rsidR="00355E22" w:rsidRPr="007D36CE" w:rsidRDefault="00355E22" w:rsidP="00355E22">
      <w:pPr>
        <w:jc w:val="center"/>
        <w:rPr>
          <w:sz w:val="28"/>
          <w:szCs w:val="28"/>
        </w:rPr>
      </w:pPr>
    </w:p>
    <w:p w14:paraId="641E541F" w14:textId="77777777" w:rsidR="00355E22" w:rsidRPr="007D36CE" w:rsidRDefault="00355E22" w:rsidP="00355E22">
      <w:pPr>
        <w:jc w:val="center"/>
        <w:rPr>
          <w:sz w:val="28"/>
          <w:szCs w:val="28"/>
        </w:rPr>
      </w:pPr>
      <w:r w:rsidRPr="007D36CE">
        <w:rPr>
          <w:sz w:val="28"/>
          <w:szCs w:val="28"/>
        </w:rPr>
        <w:t xml:space="preserve"> </w:t>
      </w:r>
    </w:p>
    <w:p w14:paraId="7A8E2604" w14:textId="72B2B50E" w:rsidR="00355E22" w:rsidRPr="007D36CE" w:rsidRDefault="00CE7DAC" w:rsidP="00355E22">
      <w:pPr>
        <w:jc w:val="center"/>
        <w:rPr>
          <w:sz w:val="28"/>
          <w:szCs w:val="28"/>
        </w:rPr>
      </w:pPr>
      <w:r w:rsidRPr="007D36CE">
        <w:rPr>
          <w:sz w:val="28"/>
          <w:szCs w:val="28"/>
        </w:rPr>
        <w:t>June</w:t>
      </w:r>
      <w:r w:rsidR="0053276F" w:rsidRPr="007D36CE">
        <w:rPr>
          <w:sz w:val="28"/>
          <w:szCs w:val="28"/>
        </w:rPr>
        <w:t>, 202</w:t>
      </w:r>
      <w:r w:rsidR="00372611" w:rsidRPr="007D36CE">
        <w:rPr>
          <w:sz w:val="28"/>
          <w:szCs w:val="28"/>
        </w:rPr>
        <w:t>4</w:t>
      </w:r>
    </w:p>
    <w:p w14:paraId="3A5551DA" w14:textId="77777777" w:rsidR="00355E22" w:rsidRPr="007D36CE" w:rsidRDefault="00355E22" w:rsidP="00355E22">
      <w:pPr>
        <w:rPr>
          <w:u w:val="single"/>
        </w:rPr>
      </w:pPr>
    </w:p>
    <w:p w14:paraId="7631EF55" w14:textId="77777777" w:rsidR="00355E22" w:rsidRPr="007D36CE" w:rsidRDefault="00355E22" w:rsidP="00355E22">
      <w:pPr>
        <w:jc w:val="center"/>
        <w:rPr>
          <w:b/>
          <w:sz w:val="32"/>
          <w:szCs w:val="32"/>
        </w:rPr>
      </w:pPr>
      <w:r w:rsidRPr="007D36CE">
        <w:rPr>
          <w:b/>
          <w:sz w:val="32"/>
          <w:szCs w:val="32"/>
        </w:rPr>
        <w:br w:type="page"/>
      </w:r>
      <w:r w:rsidRPr="007D36CE">
        <w:rPr>
          <w:b/>
          <w:sz w:val="32"/>
          <w:szCs w:val="32"/>
        </w:rPr>
        <w:lastRenderedPageBreak/>
        <w:t xml:space="preserve"> Table of Contents</w:t>
      </w:r>
    </w:p>
    <w:p w14:paraId="74B79998" w14:textId="77777777" w:rsidR="00355E22" w:rsidRPr="007D36CE" w:rsidRDefault="00355E22" w:rsidP="00355E22">
      <w:pPr>
        <w:jc w:val="center"/>
        <w:rPr>
          <w:b/>
          <w:sz w:val="32"/>
          <w:szCs w:val="32"/>
        </w:rPr>
      </w:pPr>
    </w:p>
    <w:p w14:paraId="428C5707" w14:textId="77777777" w:rsidR="00355E22" w:rsidRPr="007D36CE" w:rsidRDefault="00355E22" w:rsidP="00355E22">
      <w:pPr>
        <w:jc w:val="center"/>
        <w:rPr>
          <w:b/>
          <w:sz w:val="32"/>
          <w:szCs w:val="32"/>
        </w:rPr>
      </w:pPr>
    </w:p>
    <w:p w14:paraId="64990B59" w14:textId="77777777" w:rsidR="00DF0087" w:rsidRPr="007D36CE" w:rsidRDefault="00DF0087" w:rsidP="00DF0087">
      <w:pPr>
        <w:jc w:val="center"/>
        <w:rPr>
          <w:b/>
          <w:sz w:val="32"/>
          <w:szCs w:val="32"/>
        </w:rPr>
      </w:pPr>
    </w:p>
    <w:p w14:paraId="2DFFED9E" w14:textId="1A91E5C7" w:rsidR="00E161EB" w:rsidRPr="007D36CE" w:rsidRDefault="00DF0087">
      <w:pPr>
        <w:pStyle w:val="TOC1"/>
        <w:rPr>
          <w:rFonts w:asciiTheme="minorHAnsi" w:eastAsiaTheme="minorEastAsia" w:hAnsiTheme="minorHAnsi" w:cstheme="minorBidi"/>
          <w:sz w:val="22"/>
          <w:szCs w:val="22"/>
        </w:rPr>
      </w:pPr>
      <w:r w:rsidRPr="007D36CE">
        <w:rPr>
          <w:noProof w:val="0"/>
        </w:rPr>
        <w:fldChar w:fldCharType="begin"/>
      </w:r>
      <w:r w:rsidRPr="007D36CE">
        <w:instrText xml:space="preserve"> TOC \o "1-3" \h \z \u </w:instrText>
      </w:r>
      <w:r w:rsidRPr="007D36CE">
        <w:rPr>
          <w:noProof w:val="0"/>
        </w:rPr>
        <w:fldChar w:fldCharType="separate"/>
      </w:r>
      <w:hyperlink w:anchor="_Toc105417892" w:history="1">
        <w:r w:rsidR="00E161EB" w:rsidRPr="007D36CE">
          <w:rPr>
            <w:rStyle w:val="Hyperlink"/>
            <w:color w:val="auto"/>
          </w:rPr>
          <w:t>1.  INTRODUCTION AND OVERVIEW OF QF DEGREE</w:t>
        </w:r>
        <w:r w:rsidR="00E161EB" w:rsidRPr="007D36CE">
          <w:rPr>
            <w:webHidden/>
          </w:rPr>
          <w:tab/>
        </w:r>
        <w:r w:rsidR="00E161EB" w:rsidRPr="007D36CE">
          <w:rPr>
            <w:webHidden/>
          </w:rPr>
          <w:fldChar w:fldCharType="begin"/>
        </w:r>
        <w:r w:rsidR="00E161EB" w:rsidRPr="007D36CE">
          <w:rPr>
            <w:webHidden/>
          </w:rPr>
          <w:instrText xml:space="preserve"> PAGEREF _Toc105417892 \h </w:instrText>
        </w:r>
        <w:r w:rsidR="00E161EB" w:rsidRPr="007D36CE">
          <w:rPr>
            <w:webHidden/>
          </w:rPr>
        </w:r>
        <w:r w:rsidR="00E161EB" w:rsidRPr="007D36CE">
          <w:rPr>
            <w:webHidden/>
          </w:rPr>
          <w:fldChar w:fldCharType="separate"/>
        </w:r>
        <w:r w:rsidR="00E161EB" w:rsidRPr="007D36CE">
          <w:rPr>
            <w:webHidden/>
          </w:rPr>
          <w:t>3</w:t>
        </w:r>
        <w:r w:rsidR="00E161EB" w:rsidRPr="007D36CE">
          <w:rPr>
            <w:webHidden/>
          </w:rPr>
          <w:fldChar w:fldCharType="end"/>
        </w:r>
      </w:hyperlink>
    </w:p>
    <w:p w14:paraId="4E4B8929" w14:textId="06D16790" w:rsidR="00E161EB" w:rsidRPr="007D36CE" w:rsidRDefault="00E161EB">
      <w:pPr>
        <w:pStyle w:val="TOC1"/>
        <w:rPr>
          <w:rFonts w:asciiTheme="minorHAnsi" w:eastAsiaTheme="minorEastAsia" w:hAnsiTheme="minorHAnsi" w:cstheme="minorBidi"/>
          <w:sz w:val="22"/>
          <w:szCs w:val="22"/>
        </w:rPr>
      </w:pPr>
      <w:hyperlink w:anchor="_Toc105417893" w:history="1">
        <w:r w:rsidRPr="007D36CE">
          <w:rPr>
            <w:rStyle w:val="Hyperlink"/>
            <w:color w:val="auto"/>
          </w:rPr>
          <w:t>2.  OVERVIEW OF QF ASSURANCE OF LEARNING PLAN</w:t>
        </w:r>
        <w:r w:rsidRPr="007D36CE">
          <w:rPr>
            <w:webHidden/>
          </w:rPr>
          <w:tab/>
        </w:r>
        <w:r w:rsidRPr="007D36CE">
          <w:rPr>
            <w:webHidden/>
          </w:rPr>
          <w:fldChar w:fldCharType="begin"/>
        </w:r>
        <w:r w:rsidRPr="007D36CE">
          <w:rPr>
            <w:webHidden/>
          </w:rPr>
          <w:instrText xml:space="preserve"> PAGEREF _Toc105417893 \h </w:instrText>
        </w:r>
        <w:r w:rsidRPr="007D36CE">
          <w:rPr>
            <w:webHidden/>
          </w:rPr>
        </w:r>
        <w:r w:rsidRPr="007D36CE">
          <w:rPr>
            <w:webHidden/>
          </w:rPr>
          <w:fldChar w:fldCharType="separate"/>
        </w:r>
        <w:r w:rsidRPr="007D36CE">
          <w:rPr>
            <w:webHidden/>
          </w:rPr>
          <w:t>3</w:t>
        </w:r>
        <w:r w:rsidRPr="007D36CE">
          <w:rPr>
            <w:webHidden/>
          </w:rPr>
          <w:fldChar w:fldCharType="end"/>
        </w:r>
      </w:hyperlink>
    </w:p>
    <w:p w14:paraId="42D9BDAA" w14:textId="3BCB29E7" w:rsidR="00E161EB" w:rsidRPr="007D36CE" w:rsidRDefault="00E161EB">
      <w:pPr>
        <w:pStyle w:val="TOC1"/>
        <w:rPr>
          <w:rFonts w:asciiTheme="minorHAnsi" w:eastAsiaTheme="minorEastAsia" w:hAnsiTheme="minorHAnsi" w:cstheme="minorBidi"/>
          <w:sz w:val="22"/>
          <w:szCs w:val="22"/>
        </w:rPr>
      </w:pPr>
      <w:hyperlink w:anchor="_Toc105417894" w:history="1">
        <w:r w:rsidRPr="007D36CE">
          <w:rPr>
            <w:rStyle w:val="Hyperlink"/>
            <w:color w:val="auto"/>
          </w:rPr>
          <w:t>3.  QF ASSURANCE OF LEARNING ASSESSMENT PLAN</w:t>
        </w:r>
        <w:r w:rsidRPr="007D36CE">
          <w:rPr>
            <w:webHidden/>
          </w:rPr>
          <w:tab/>
        </w:r>
        <w:r w:rsidRPr="007D36CE">
          <w:rPr>
            <w:webHidden/>
          </w:rPr>
          <w:fldChar w:fldCharType="begin"/>
        </w:r>
        <w:r w:rsidRPr="007D36CE">
          <w:rPr>
            <w:webHidden/>
          </w:rPr>
          <w:instrText xml:space="preserve"> PAGEREF _Toc105417894 \h </w:instrText>
        </w:r>
        <w:r w:rsidRPr="007D36CE">
          <w:rPr>
            <w:webHidden/>
          </w:rPr>
        </w:r>
        <w:r w:rsidRPr="007D36CE">
          <w:rPr>
            <w:webHidden/>
          </w:rPr>
          <w:fldChar w:fldCharType="separate"/>
        </w:r>
        <w:r w:rsidRPr="007D36CE">
          <w:rPr>
            <w:webHidden/>
          </w:rPr>
          <w:t>6</w:t>
        </w:r>
        <w:r w:rsidRPr="007D36CE">
          <w:rPr>
            <w:webHidden/>
          </w:rPr>
          <w:fldChar w:fldCharType="end"/>
        </w:r>
      </w:hyperlink>
    </w:p>
    <w:p w14:paraId="364DFF72" w14:textId="1D61A462" w:rsidR="00E161EB" w:rsidRPr="007D36CE" w:rsidRDefault="00E161EB">
      <w:pPr>
        <w:pStyle w:val="TOC1"/>
        <w:rPr>
          <w:rFonts w:asciiTheme="minorHAnsi" w:eastAsiaTheme="minorEastAsia" w:hAnsiTheme="minorHAnsi" w:cstheme="minorBidi"/>
          <w:sz w:val="22"/>
          <w:szCs w:val="22"/>
        </w:rPr>
      </w:pPr>
      <w:hyperlink w:anchor="_Toc105417895" w:history="1">
        <w:r w:rsidRPr="007D36CE">
          <w:rPr>
            <w:rStyle w:val="Hyperlink"/>
            <w:color w:val="auto"/>
          </w:rPr>
          <w:t>4.  QF CURRICULUM ALIGNMENT MAP</w:t>
        </w:r>
        <w:r w:rsidRPr="007D36CE">
          <w:rPr>
            <w:webHidden/>
          </w:rPr>
          <w:tab/>
        </w:r>
        <w:r w:rsidRPr="007D36CE">
          <w:rPr>
            <w:webHidden/>
          </w:rPr>
          <w:fldChar w:fldCharType="begin"/>
        </w:r>
        <w:r w:rsidRPr="007D36CE">
          <w:rPr>
            <w:webHidden/>
          </w:rPr>
          <w:instrText xml:space="preserve"> PAGEREF _Toc105417895 \h </w:instrText>
        </w:r>
        <w:r w:rsidRPr="007D36CE">
          <w:rPr>
            <w:webHidden/>
          </w:rPr>
        </w:r>
        <w:r w:rsidRPr="007D36CE">
          <w:rPr>
            <w:webHidden/>
          </w:rPr>
          <w:fldChar w:fldCharType="separate"/>
        </w:r>
        <w:r w:rsidRPr="007D36CE">
          <w:rPr>
            <w:webHidden/>
          </w:rPr>
          <w:t>7</w:t>
        </w:r>
        <w:r w:rsidRPr="007D36CE">
          <w:rPr>
            <w:webHidden/>
          </w:rPr>
          <w:fldChar w:fldCharType="end"/>
        </w:r>
      </w:hyperlink>
    </w:p>
    <w:p w14:paraId="694D8656" w14:textId="5232B7C4" w:rsidR="00E161EB" w:rsidRPr="007D36CE" w:rsidRDefault="00E161EB">
      <w:pPr>
        <w:pStyle w:val="TOC1"/>
        <w:rPr>
          <w:rFonts w:asciiTheme="minorHAnsi" w:eastAsiaTheme="minorEastAsia" w:hAnsiTheme="minorHAnsi" w:cstheme="minorBidi"/>
          <w:sz w:val="22"/>
          <w:szCs w:val="22"/>
        </w:rPr>
      </w:pPr>
      <w:hyperlink w:anchor="_Toc105417896" w:history="1">
        <w:r w:rsidRPr="007D36CE">
          <w:rPr>
            <w:rStyle w:val="Hyperlink"/>
            <w:color w:val="auto"/>
          </w:rPr>
          <w:t>5.  Ethics Thread</w:t>
        </w:r>
        <w:r w:rsidRPr="007D36CE">
          <w:rPr>
            <w:webHidden/>
          </w:rPr>
          <w:tab/>
        </w:r>
        <w:r w:rsidRPr="007D36CE">
          <w:rPr>
            <w:webHidden/>
          </w:rPr>
          <w:fldChar w:fldCharType="begin"/>
        </w:r>
        <w:r w:rsidRPr="007D36CE">
          <w:rPr>
            <w:webHidden/>
          </w:rPr>
          <w:instrText xml:space="preserve"> PAGEREF _Toc105417896 \h </w:instrText>
        </w:r>
        <w:r w:rsidRPr="007D36CE">
          <w:rPr>
            <w:webHidden/>
          </w:rPr>
        </w:r>
        <w:r w:rsidRPr="007D36CE">
          <w:rPr>
            <w:webHidden/>
          </w:rPr>
          <w:fldChar w:fldCharType="separate"/>
        </w:r>
        <w:r w:rsidRPr="007D36CE">
          <w:rPr>
            <w:webHidden/>
          </w:rPr>
          <w:t>10</w:t>
        </w:r>
        <w:r w:rsidRPr="007D36CE">
          <w:rPr>
            <w:webHidden/>
          </w:rPr>
          <w:fldChar w:fldCharType="end"/>
        </w:r>
      </w:hyperlink>
    </w:p>
    <w:p w14:paraId="5E278DD9" w14:textId="021D329F" w:rsidR="00E161EB" w:rsidRPr="007D36CE" w:rsidRDefault="00E161EB">
      <w:pPr>
        <w:pStyle w:val="TOC1"/>
        <w:rPr>
          <w:rFonts w:asciiTheme="minorHAnsi" w:eastAsiaTheme="minorEastAsia" w:hAnsiTheme="minorHAnsi" w:cstheme="minorBidi"/>
          <w:sz w:val="22"/>
          <w:szCs w:val="22"/>
        </w:rPr>
      </w:pPr>
      <w:hyperlink w:anchor="_Toc105417897" w:history="1">
        <w:r w:rsidRPr="007D36CE">
          <w:rPr>
            <w:rStyle w:val="Hyperlink"/>
            <w:b/>
            <w:bCs/>
            <w:color w:val="auto"/>
          </w:rPr>
          <w:t>6. Global  Thread</w:t>
        </w:r>
        <w:r w:rsidR="00AB64DE" w:rsidRPr="007D36CE">
          <w:rPr>
            <w:rStyle w:val="Hyperlink"/>
            <w:b/>
            <w:bCs/>
            <w:color w:val="auto"/>
          </w:rPr>
          <w:t xml:space="preserve"> </w:t>
        </w:r>
        <w:r w:rsidRPr="007D36CE">
          <w:rPr>
            <w:webHidden/>
          </w:rPr>
          <w:tab/>
        </w:r>
        <w:r w:rsidRPr="007D36CE">
          <w:rPr>
            <w:webHidden/>
          </w:rPr>
          <w:fldChar w:fldCharType="begin"/>
        </w:r>
        <w:r w:rsidRPr="007D36CE">
          <w:rPr>
            <w:webHidden/>
          </w:rPr>
          <w:instrText xml:space="preserve"> PAGEREF _Toc105417897 \h </w:instrText>
        </w:r>
        <w:r w:rsidRPr="007D36CE">
          <w:rPr>
            <w:webHidden/>
          </w:rPr>
        </w:r>
        <w:r w:rsidRPr="007D36CE">
          <w:rPr>
            <w:webHidden/>
          </w:rPr>
          <w:fldChar w:fldCharType="separate"/>
        </w:r>
        <w:r w:rsidRPr="007D36CE">
          <w:rPr>
            <w:webHidden/>
          </w:rPr>
          <w:t>10</w:t>
        </w:r>
        <w:r w:rsidRPr="007D36CE">
          <w:rPr>
            <w:webHidden/>
          </w:rPr>
          <w:fldChar w:fldCharType="end"/>
        </w:r>
      </w:hyperlink>
    </w:p>
    <w:p w14:paraId="2E799A4C" w14:textId="5DFEDD42" w:rsidR="00E161EB" w:rsidRPr="007D36CE" w:rsidRDefault="00E161EB">
      <w:pPr>
        <w:pStyle w:val="TOC1"/>
        <w:rPr>
          <w:rFonts w:asciiTheme="minorHAnsi" w:eastAsiaTheme="minorEastAsia" w:hAnsiTheme="minorHAnsi" w:cstheme="minorBidi"/>
          <w:sz w:val="22"/>
          <w:szCs w:val="22"/>
        </w:rPr>
      </w:pPr>
      <w:hyperlink w:anchor="_Toc105417898" w:history="1">
        <w:r w:rsidRPr="007D36CE">
          <w:rPr>
            <w:rStyle w:val="Hyperlink"/>
            <w:color w:val="auto"/>
          </w:rPr>
          <w:t xml:space="preserve">7. QF </w:t>
        </w:r>
        <w:r w:rsidR="000A7E46">
          <w:rPr>
            <w:rStyle w:val="Hyperlink"/>
            <w:color w:val="auto"/>
          </w:rPr>
          <w:t>COMPETENCY GOAL</w:t>
        </w:r>
        <w:r w:rsidRPr="007D36CE">
          <w:rPr>
            <w:rStyle w:val="Hyperlink"/>
            <w:color w:val="auto"/>
          </w:rPr>
          <w:t>S, OBJECTIVES AND RUBRICS</w:t>
        </w:r>
        <w:r w:rsidRPr="007D36CE">
          <w:rPr>
            <w:webHidden/>
          </w:rPr>
          <w:tab/>
        </w:r>
        <w:r w:rsidRPr="007D36CE">
          <w:rPr>
            <w:webHidden/>
          </w:rPr>
          <w:fldChar w:fldCharType="begin"/>
        </w:r>
        <w:r w:rsidRPr="007D36CE">
          <w:rPr>
            <w:webHidden/>
          </w:rPr>
          <w:instrText xml:space="preserve"> PAGEREF _Toc105417898 \h </w:instrText>
        </w:r>
        <w:r w:rsidRPr="007D36CE">
          <w:rPr>
            <w:webHidden/>
          </w:rPr>
        </w:r>
        <w:r w:rsidRPr="007D36CE">
          <w:rPr>
            <w:webHidden/>
          </w:rPr>
          <w:fldChar w:fldCharType="separate"/>
        </w:r>
        <w:r w:rsidRPr="007D36CE">
          <w:rPr>
            <w:webHidden/>
          </w:rPr>
          <w:t>11</w:t>
        </w:r>
        <w:r w:rsidRPr="007D36CE">
          <w:rPr>
            <w:webHidden/>
          </w:rPr>
          <w:fldChar w:fldCharType="end"/>
        </w:r>
      </w:hyperlink>
    </w:p>
    <w:p w14:paraId="0A210EA2" w14:textId="0155508F" w:rsidR="00E161EB" w:rsidRPr="007D36CE" w:rsidRDefault="00E161EB">
      <w:pPr>
        <w:pStyle w:val="TOC1"/>
        <w:rPr>
          <w:rFonts w:asciiTheme="minorHAnsi" w:eastAsiaTheme="minorEastAsia" w:hAnsiTheme="minorHAnsi" w:cstheme="minorBidi"/>
          <w:sz w:val="22"/>
          <w:szCs w:val="22"/>
        </w:rPr>
      </w:pPr>
      <w:hyperlink w:anchor="_Toc105417899" w:history="1">
        <w:r w:rsidRPr="007D36CE">
          <w:rPr>
            <w:rStyle w:val="Hyperlink"/>
            <w:color w:val="auto"/>
          </w:rPr>
          <w:t xml:space="preserve">8.  RESULTS OF AACSB </w:t>
        </w:r>
        <w:r w:rsidR="000A7E46">
          <w:rPr>
            <w:rStyle w:val="Hyperlink"/>
            <w:color w:val="auto"/>
          </w:rPr>
          <w:t>COMPETENCY GOAL</w:t>
        </w:r>
        <w:r w:rsidRPr="007D36CE">
          <w:rPr>
            <w:rStyle w:val="Hyperlink"/>
            <w:color w:val="auto"/>
          </w:rPr>
          <w:t xml:space="preserve"> ASSESSMENTS</w:t>
        </w:r>
        <w:r w:rsidRPr="007D36CE">
          <w:rPr>
            <w:webHidden/>
          </w:rPr>
          <w:tab/>
        </w:r>
        <w:r w:rsidRPr="007D36CE">
          <w:rPr>
            <w:webHidden/>
          </w:rPr>
          <w:fldChar w:fldCharType="begin"/>
        </w:r>
        <w:r w:rsidRPr="007D36CE">
          <w:rPr>
            <w:webHidden/>
          </w:rPr>
          <w:instrText xml:space="preserve"> PAGEREF _Toc105417899 \h </w:instrText>
        </w:r>
        <w:r w:rsidRPr="007D36CE">
          <w:rPr>
            <w:webHidden/>
          </w:rPr>
        </w:r>
        <w:r w:rsidRPr="007D36CE">
          <w:rPr>
            <w:webHidden/>
          </w:rPr>
          <w:fldChar w:fldCharType="separate"/>
        </w:r>
        <w:r w:rsidRPr="007D36CE">
          <w:rPr>
            <w:webHidden/>
          </w:rPr>
          <w:t>22</w:t>
        </w:r>
        <w:r w:rsidRPr="007D36CE">
          <w:rPr>
            <w:webHidden/>
          </w:rPr>
          <w:fldChar w:fldCharType="end"/>
        </w:r>
      </w:hyperlink>
    </w:p>
    <w:p w14:paraId="313B1918" w14:textId="7E1AD8DD" w:rsidR="00E161EB" w:rsidRPr="007D36CE" w:rsidRDefault="00E161EB">
      <w:pPr>
        <w:pStyle w:val="TOC1"/>
        <w:rPr>
          <w:rFonts w:asciiTheme="minorHAnsi" w:eastAsiaTheme="minorEastAsia" w:hAnsiTheme="minorHAnsi" w:cstheme="minorBidi"/>
          <w:sz w:val="22"/>
          <w:szCs w:val="22"/>
        </w:rPr>
      </w:pPr>
      <w:hyperlink w:anchor="_Toc105417900" w:history="1">
        <w:r w:rsidRPr="007D36CE">
          <w:rPr>
            <w:rStyle w:val="Hyperlink"/>
            <w:rFonts w:eastAsia="ヒラギノ角ゴ Pro W3"/>
            <w:color w:val="auto"/>
          </w:rPr>
          <w:t>9. Indirect Measurements</w:t>
        </w:r>
        <w:r w:rsidRPr="007D36CE">
          <w:rPr>
            <w:webHidden/>
          </w:rPr>
          <w:tab/>
        </w:r>
        <w:r w:rsidRPr="007D36CE">
          <w:rPr>
            <w:webHidden/>
          </w:rPr>
          <w:fldChar w:fldCharType="begin"/>
        </w:r>
        <w:r w:rsidRPr="007D36CE">
          <w:rPr>
            <w:webHidden/>
          </w:rPr>
          <w:instrText xml:space="preserve"> PAGEREF _Toc105417900 \h </w:instrText>
        </w:r>
        <w:r w:rsidRPr="007D36CE">
          <w:rPr>
            <w:webHidden/>
          </w:rPr>
        </w:r>
        <w:r w:rsidRPr="007D36CE">
          <w:rPr>
            <w:webHidden/>
          </w:rPr>
          <w:fldChar w:fldCharType="separate"/>
        </w:r>
        <w:r w:rsidRPr="007D36CE">
          <w:rPr>
            <w:webHidden/>
          </w:rPr>
          <w:t>30</w:t>
        </w:r>
        <w:r w:rsidRPr="007D36CE">
          <w:rPr>
            <w:webHidden/>
          </w:rPr>
          <w:fldChar w:fldCharType="end"/>
        </w:r>
      </w:hyperlink>
    </w:p>
    <w:p w14:paraId="433E890E" w14:textId="7A15127B" w:rsidR="00E161EB" w:rsidRPr="007D36CE" w:rsidRDefault="00E161EB">
      <w:pPr>
        <w:pStyle w:val="TOC1"/>
        <w:rPr>
          <w:rFonts w:asciiTheme="minorHAnsi" w:eastAsiaTheme="minorEastAsia" w:hAnsiTheme="minorHAnsi" w:cstheme="minorBidi"/>
          <w:sz w:val="22"/>
          <w:szCs w:val="22"/>
        </w:rPr>
      </w:pPr>
      <w:hyperlink w:anchor="_Toc105417901" w:history="1">
        <w:r w:rsidRPr="007D36CE">
          <w:rPr>
            <w:rStyle w:val="Hyperlink"/>
            <w:rFonts w:eastAsia="ヒラギノ角ゴ Pro W3"/>
            <w:color w:val="auto"/>
          </w:rPr>
          <w:t>10. Competencies</w:t>
        </w:r>
        <w:r w:rsidRPr="007D36CE">
          <w:rPr>
            <w:webHidden/>
          </w:rPr>
          <w:tab/>
        </w:r>
        <w:r w:rsidRPr="007D36CE">
          <w:rPr>
            <w:webHidden/>
          </w:rPr>
          <w:fldChar w:fldCharType="begin"/>
        </w:r>
        <w:r w:rsidRPr="007D36CE">
          <w:rPr>
            <w:webHidden/>
          </w:rPr>
          <w:instrText xml:space="preserve"> PAGEREF _Toc105417901 \h </w:instrText>
        </w:r>
        <w:r w:rsidRPr="007D36CE">
          <w:rPr>
            <w:webHidden/>
          </w:rPr>
        </w:r>
        <w:r w:rsidRPr="007D36CE">
          <w:rPr>
            <w:webHidden/>
          </w:rPr>
          <w:fldChar w:fldCharType="separate"/>
        </w:r>
        <w:r w:rsidRPr="007D36CE">
          <w:rPr>
            <w:webHidden/>
          </w:rPr>
          <w:t>30</w:t>
        </w:r>
        <w:r w:rsidRPr="007D36CE">
          <w:rPr>
            <w:webHidden/>
          </w:rPr>
          <w:fldChar w:fldCharType="end"/>
        </w:r>
      </w:hyperlink>
    </w:p>
    <w:p w14:paraId="511CC809" w14:textId="4FE89BAF" w:rsidR="00E161EB" w:rsidRPr="007D36CE" w:rsidRDefault="00E161EB">
      <w:pPr>
        <w:pStyle w:val="TOC1"/>
        <w:rPr>
          <w:rFonts w:asciiTheme="minorHAnsi" w:eastAsiaTheme="minorEastAsia" w:hAnsiTheme="minorHAnsi" w:cstheme="minorBidi"/>
          <w:sz w:val="22"/>
          <w:szCs w:val="22"/>
        </w:rPr>
      </w:pPr>
      <w:hyperlink w:anchor="_Toc105417902" w:history="1">
        <w:r w:rsidRPr="007D36CE">
          <w:rPr>
            <w:rStyle w:val="Hyperlink"/>
            <w:rFonts w:eastAsia="ヒラギノ角ゴ Pro W3"/>
            <w:color w:val="auto"/>
          </w:rPr>
          <w:t>11. Engagement, Innovation, and Impact</w:t>
        </w:r>
        <w:r w:rsidRPr="007D36CE">
          <w:rPr>
            <w:webHidden/>
          </w:rPr>
          <w:tab/>
        </w:r>
        <w:r w:rsidRPr="007D36CE">
          <w:rPr>
            <w:webHidden/>
          </w:rPr>
          <w:fldChar w:fldCharType="begin"/>
        </w:r>
        <w:r w:rsidRPr="007D36CE">
          <w:rPr>
            <w:webHidden/>
          </w:rPr>
          <w:instrText xml:space="preserve"> PAGEREF _Toc105417902 \h </w:instrText>
        </w:r>
        <w:r w:rsidRPr="007D36CE">
          <w:rPr>
            <w:webHidden/>
          </w:rPr>
        </w:r>
        <w:r w:rsidRPr="007D36CE">
          <w:rPr>
            <w:webHidden/>
          </w:rPr>
          <w:fldChar w:fldCharType="separate"/>
        </w:r>
        <w:r w:rsidRPr="007D36CE">
          <w:rPr>
            <w:webHidden/>
          </w:rPr>
          <w:t>30</w:t>
        </w:r>
        <w:r w:rsidRPr="007D36CE">
          <w:rPr>
            <w:webHidden/>
          </w:rPr>
          <w:fldChar w:fldCharType="end"/>
        </w:r>
      </w:hyperlink>
    </w:p>
    <w:p w14:paraId="69B46F98" w14:textId="5832D4F7" w:rsidR="0060691D" w:rsidRPr="007D36CE" w:rsidRDefault="00DF0087" w:rsidP="00896013">
      <w:pPr>
        <w:pStyle w:val="TOC1"/>
      </w:pPr>
      <w:r w:rsidRPr="007D36CE">
        <w:rPr>
          <w:b/>
          <w:bCs/>
        </w:rPr>
        <w:fldChar w:fldCharType="end"/>
      </w:r>
    </w:p>
    <w:p w14:paraId="08666470" w14:textId="2BB4E950" w:rsidR="00794597" w:rsidRPr="007D36CE" w:rsidRDefault="00794597" w:rsidP="0060691D"/>
    <w:p w14:paraId="497DD318" w14:textId="7B181CB4" w:rsidR="00056CD2" w:rsidRPr="007D36CE" w:rsidRDefault="00056CD2" w:rsidP="00056CD2"/>
    <w:p w14:paraId="0DAE1819" w14:textId="55DAD9B0" w:rsidR="00355E22" w:rsidRPr="007D36CE" w:rsidRDefault="00355E22" w:rsidP="00DF0087">
      <w:pPr>
        <w:spacing w:before="100" w:beforeAutospacing="1" w:after="100" w:afterAutospacing="1"/>
        <w:rPr>
          <w:b/>
          <w:bCs/>
          <w:noProof/>
        </w:rPr>
      </w:pPr>
    </w:p>
    <w:p w14:paraId="3B386905" w14:textId="3ACDA573" w:rsidR="00135F0E" w:rsidRPr="007D36CE" w:rsidRDefault="00135F0E" w:rsidP="00DF0087">
      <w:pPr>
        <w:spacing w:before="100" w:beforeAutospacing="1" w:after="100" w:afterAutospacing="1"/>
        <w:rPr>
          <w:b/>
          <w:bCs/>
        </w:rPr>
      </w:pPr>
    </w:p>
    <w:p w14:paraId="7E510F61" w14:textId="77777777" w:rsidR="0095182F" w:rsidRPr="007D36CE" w:rsidRDefault="0095182F" w:rsidP="00DF0087">
      <w:pPr>
        <w:spacing w:before="100" w:beforeAutospacing="1" w:after="100" w:afterAutospacing="1"/>
        <w:rPr>
          <w:b/>
          <w:bCs/>
        </w:rPr>
      </w:pPr>
    </w:p>
    <w:p w14:paraId="6ADF23D0" w14:textId="13D89012" w:rsidR="00355E22" w:rsidRPr="007D36CE" w:rsidRDefault="00355E22" w:rsidP="00355E22">
      <w:pPr>
        <w:pStyle w:val="Heading1"/>
      </w:pPr>
      <w:r w:rsidRPr="007D36CE">
        <w:br w:type="page"/>
      </w:r>
      <w:bookmarkStart w:id="0" w:name="_Toc235853326"/>
      <w:bookmarkStart w:id="1" w:name="_Toc243754151"/>
      <w:bookmarkStart w:id="2" w:name="_Toc105417892"/>
      <w:r w:rsidRPr="007D36CE">
        <w:lastRenderedPageBreak/>
        <w:t xml:space="preserve">1.  INTRODUCTION AND OVERVIEW OF </w:t>
      </w:r>
      <w:r w:rsidR="0053276F" w:rsidRPr="007D36CE">
        <w:t>QF</w:t>
      </w:r>
      <w:r w:rsidRPr="007D36CE">
        <w:t xml:space="preserve"> DEGREE</w:t>
      </w:r>
      <w:bookmarkEnd w:id="0"/>
      <w:bookmarkEnd w:id="1"/>
      <w:bookmarkEnd w:id="2"/>
    </w:p>
    <w:p w14:paraId="0D6DCD44" w14:textId="107B7C94" w:rsidR="00116218" w:rsidRPr="007D36CE" w:rsidRDefault="00116218" w:rsidP="00116218">
      <w:pPr>
        <w:widowControl w:val="0"/>
        <w:autoSpaceDE w:val="0"/>
        <w:autoSpaceDN w:val="0"/>
        <w:adjustRightInd w:val="0"/>
        <w:rPr>
          <w:rFonts w:cs="Arial"/>
          <w:sz w:val="20"/>
        </w:rPr>
      </w:pPr>
    </w:p>
    <w:p w14:paraId="10A3A7B8" w14:textId="77777777" w:rsidR="00971F34" w:rsidRPr="007D36CE" w:rsidRDefault="00971F34" w:rsidP="00971F34">
      <w:pPr>
        <w:spacing w:after="160" w:line="259" w:lineRule="auto"/>
        <w:rPr>
          <w:rFonts w:eastAsia="Times New Roman"/>
        </w:rPr>
      </w:pPr>
      <w:r w:rsidRPr="007D36CE">
        <w:rPr>
          <w:rFonts w:eastAsia="Times New Roman"/>
        </w:rPr>
        <w:t xml:space="preserve">The Stevens QF program has been designed to provide students with a thorough and rigorous foundation in this multi-disciplinary field. Students will be selected for strong quantitative aptitude, high motivation and work ethic, and a strong interest in the field of Computer Science, Business and Finance.  Over the course of eight semester terms, through approximately 135 credit-hours of course work, students may choose to follow one out of main “threads” in the QF curriculum.  </w:t>
      </w:r>
    </w:p>
    <w:p w14:paraId="3ACD0C5A" w14:textId="77777777" w:rsidR="00971F34" w:rsidRPr="007D36CE" w:rsidRDefault="00971F34" w:rsidP="00971F34">
      <w:pPr>
        <w:spacing w:after="160" w:line="259" w:lineRule="auto"/>
        <w:rPr>
          <w:rFonts w:eastAsia="Times New Roman"/>
        </w:rPr>
      </w:pPr>
      <w:r w:rsidRPr="007D36CE">
        <w:rPr>
          <w:rFonts w:eastAsia="Times New Roman"/>
        </w:rPr>
        <w:t xml:space="preserve">Accounting: this thread draws on the advanced accounting curriculum and is designed to give an in depth </w:t>
      </w:r>
      <w:proofErr w:type="gramStart"/>
      <w:r w:rsidRPr="007D36CE">
        <w:rPr>
          <w:rFonts w:eastAsia="Times New Roman"/>
        </w:rPr>
        <w:t>look into</w:t>
      </w:r>
      <w:proofErr w:type="gramEnd"/>
      <w:r w:rsidRPr="007D36CE">
        <w:rPr>
          <w:rFonts w:eastAsia="Times New Roman"/>
        </w:rPr>
        <w:t xml:space="preserve"> the field of accounting. Students will begin with intermediate Accounting 1 and 2 and choose from electives that will focus on specialized areas in accounting.</w:t>
      </w:r>
    </w:p>
    <w:p w14:paraId="0E5E4CCC" w14:textId="77777777" w:rsidR="00971F34" w:rsidRPr="007D36CE" w:rsidRDefault="00971F34" w:rsidP="00971F34">
      <w:pPr>
        <w:spacing w:after="160" w:line="259" w:lineRule="auto"/>
        <w:rPr>
          <w:rFonts w:eastAsia="Times New Roman"/>
        </w:rPr>
      </w:pPr>
      <w:r w:rsidRPr="007D36CE">
        <w:rPr>
          <w:rFonts w:eastAsia="Times New Roman"/>
        </w:rPr>
        <w:t>Quantitative Methods: this thread draws on the curriculum of Stevens’ Mathematics department and includes a minimum of one year of calculus, and one year of probability and statistics. Electives in this thread extend to more advanced calculus (multivariable, stochastic) and other quantitative techniques used in advanced financial applications.</w:t>
      </w:r>
    </w:p>
    <w:p w14:paraId="4A46F3F9" w14:textId="77777777" w:rsidR="00971F34" w:rsidRPr="007D36CE" w:rsidRDefault="00971F34" w:rsidP="00971F34">
      <w:pPr>
        <w:spacing w:after="160" w:line="259" w:lineRule="auto"/>
        <w:rPr>
          <w:rFonts w:eastAsia="Times New Roman"/>
        </w:rPr>
      </w:pPr>
      <w:r w:rsidRPr="007D36CE">
        <w:rPr>
          <w:rFonts w:eastAsia="Times New Roman"/>
        </w:rPr>
        <w:t>Computer Science: this thread draws on the curriculum offered by the Stevens Computer Science department (in the School of Science and Engineering). It begins at the introductory level, building to a reasonable proficiency in C++, basic financial modeling tools and techniques, and an intermediate level of proficiency in web- based programming; beyond the required core. There are elective courses in fields such as data mining, machine learning and computerized trading platform architectures for students interested in developing advanced computer science capabilities.</w:t>
      </w:r>
    </w:p>
    <w:p w14:paraId="707F66A6" w14:textId="3E60541E" w:rsidR="00BB7111" w:rsidRPr="007D36CE" w:rsidRDefault="00971F34" w:rsidP="00971F34">
      <w:pPr>
        <w:spacing w:after="160" w:line="259" w:lineRule="auto"/>
      </w:pPr>
      <w:r w:rsidRPr="007D36CE">
        <w:rPr>
          <w:rFonts w:eastAsia="Times New Roman"/>
        </w:rPr>
        <w:t xml:space="preserve">Finance &amp; Economics: this thread draws on the Business &amp; Technology Program. It encompasses the standard business and finance foundation disciplines such as accounting, economics, corporate and international </w:t>
      </w:r>
      <w:proofErr w:type="gramStart"/>
      <w:r w:rsidRPr="007D36CE">
        <w:rPr>
          <w:rFonts w:eastAsia="Times New Roman"/>
        </w:rPr>
        <w:t>finance</w:t>
      </w:r>
      <w:proofErr w:type="gramEnd"/>
      <w:r w:rsidRPr="007D36CE">
        <w:rPr>
          <w:rFonts w:eastAsia="Times New Roman"/>
        </w:rPr>
        <w:t xml:space="preserve"> and capital markets—as well as QF—specific topics such as financial engineering, risk management, and market regulation &amp; securities law.</w:t>
      </w:r>
    </w:p>
    <w:p w14:paraId="5B5F4D65" w14:textId="77777777" w:rsidR="00971F34" w:rsidRPr="007D36CE" w:rsidRDefault="00971F34">
      <w:pPr>
        <w:spacing w:after="160" w:line="259" w:lineRule="auto"/>
      </w:pPr>
    </w:p>
    <w:p w14:paraId="36A3D3FF" w14:textId="77777777" w:rsidR="0023029F" w:rsidRPr="007D36CE" w:rsidRDefault="0023029F" w:rsidP="00116218">
      <w:pPr>
        <w:widowControl w:val="0"/>
        <w:autoSpaceDE w:val="0"/>
        <w:autoSpaceDN w:val="0"/>
        <w:adjustRightInd w:val="0"/>
        <w:rPr>
          <w:rFonts w:cs="Arial"/>
          <w:sz w:val="20"/>
        </w:rPr>
      </w:pPr>
    </w:p>
    <w:p w14:paraId="4608AD23" w14:textId="54720D19" w:rsidR="00355E22" w:rsidRPr="007D36CE" w:rsidRDefault="00355E22" w:rsidP="00355E22">
      <w:pPr>
        <w:pStyle w:val="Heading1"/>
      </w:pPr>
      <w:bookmarkStart w:id="3" w:name="_Toc235853327"/>
      <w:bookmarkStart w:id="4" w:name="_Toc243754152"/>
      <w:bookmarkStart w:id="5" w:name="_Toc105417893"/>
      <w:r w:rsidRPr="007D36CE">
        <w:t xml:space="preserve">2.  OVERVIEW OF </w:t>
      </w:r>
      <w:r w:rsidR="0053276F" w:rsidRPr="007D36CE">
        <w:t>QF</w:t>
      </w:r>
      <w:r w:rsidRPr="007D36CE">
        <w:t xml:space="preserve"> ASSURANCE OF LEARNING PLAN</w:t>
      </w:r>
      <w:bookmarkEnd w:id="3"/>
      <w:bookmarkEnd w:id="4"/>
      <w:bookmarkEnd w:id="5"/>
      <w:r w:rsidRPr="007D36CE">
        <w:t xml:space="preserve"> </w:t>
      </w:r>
    </w:p>
    <w:p w14:paraId="55E6E6D7" w14:textId="77777777" w:rsidR="00355E22" w:rsidRPr="007D36CE" w:rsidRDefault="00355E22" w:rsidP="00355E22">
      <w:pPr>
        <w:pStyle w:val="Heading1"/>
        <w:ind w:rightChars="-180" w:right="-432"/>
      </w:pPr>
      <w:r w:rsidRPr="007D36CE">
        <w:t xml:space="preserve"> </w:t>
      </w:r>
    </w:p>
    <w:tbl>
      <w:tblPr>
        <w:tblW w:w="7128" w:type="dxa"/>
        <w:tblLook w:val="01E0" w:firstRow="1" w:lastRow="1" w:firstColumn="1" w:lastColumn="1" w:noHBand="0" w:noVBand="0"/>
      </w:tblPr>
      <w:tblGrid>
        <w:gridCol w:w="4788"/>
        <w:gridCol w:w="1260"/>
        <w:gridCol w:w="1080"/>
      </w:tblGrid>
      <w:tr w:rsidR="007D36CE" w:rsidRPr="007D36CE" w14:paraId="41F757DD" w14:textId="77777777" w:rsidTr="00A11BB7">
        <w:tc>
          <w:tcPr>
            <w:tcW w:w="4788" w:type="dxa"/>
            <w:vAlign w:val="bottom"/>
          </w:tcPr>
          <w:p w14:paraId="163298C1" w14:textId="77777777" w:rsidR="00355E22" w:rsidRPr="007D36CE" w:rsidRDefault="00355E22" w:rsidP="00A11BB7"/>
        </w:tc>
        <w:tc>
          <w:tcPr>
            <w:tcW w:w="1260" w:type="dxa"/>
          </w:tcPr>
          <w:p w14:paraId="2E1AE501" w14:textId="77777777" w:rsidR="00355E22" w:rsidRPr="007D36CE" w:rsidRDefault="00355E22" w:rsidP="00A11BB7">
            <w:pPr>
              <w:rPr>
                <w:b/>
              </w:rPr>
            </w:pPr>
            <w:r w:rsidRPr="007D36CE">
              <w:rPr>
                <w:b/>
              </w:rPr>
              <w:t>Credits</w:t>
            </w:r>
          </w:p>
        </w:tc>
        <w:tc>
          <w:tcPr>
            <w:tcW w:w="1080" w:type="dxa"/>
          </w:tcPr>
          <w:p w14:paraId="58D01660" w14:textId="77777777" w:rsidR="00355E22" w:rsidRPr="007D36CE" w:rsidRDefault="00355E22" w:rsidP="00A11BB7">
            <w:pPr>
              <w:rPr>
                <w:b/>
              </w:rPr>
            </w:pPr>
            <w:r w:rsidRPr="007D36CE">
              <w:rPr>
                <w:b/>
              </w:rPr>
              <w:t>Courses</w:t>
            </w:r>
          </w:p>
        </w:tc>
      </w:tr>
      <w:tr w:rsidR="00355E22" w:rsidRPr="007D36CE" w14:paraId="609221A3" w14:textId="77777777" w:rsidTr="00A11BB7">
        <w:tc>
          <w:tcPr>
            <w:tcW w:w="4788" w:type="dxa"/>
          </w:tcPr>
          <w:p w14:paraId="48F27DD8" w14:textId="080CE479" w:rsidR="00355E22" w:rsidRPr="007D36CE" w:rsidRDefault="0053276F" w:rsidP="00A11BB7">
            <w:pPr>
              <w:rPr>
                <w:b/>
              </w:rPr>
            </w:pPr>
            <w:r w:rsidRPr="007D36CE">
              <w:rPr>
                <w:b/>
              </w:rPr>
              <w:t>QF</w:t>
            </w:r>
            <w:r w:rsidR="00355E22" w:rsidRPr="007D36CE">
              <w:rPr>
                <w:b/>
              </w:rPr>
              <w:t xml:space="preserve"> Business</w:t>
            </w:r>
          </w:p>
        </w:tc>
        <w:tc>
          <w:tcPr>
            <w:tcW w:w="1260" w:type="dxa"/>
          </w:tcPr>
          <w:p w14:paraId="19D2A907" w14:textId="5739267B" w:rsidR="00355E22" w:rsidRPr="007D36CE" w:rsidRDefault="00355E22" w:rsidP="00A11BB7">
            <w:r w:rsidRPr="007D36CE">
              <w:rPr>
                <w:sz w:val="22"/>
                <w:szCs w:val="22"/>
              </w:rPr>
              <w:t>1</w:t>
            </w:r>
            <w:r w:rsidR="0053276F" w:rsidRPr="007D36CE">
              <w:rPr>
                <w:sz w:val="22"/>
                <w:szCs w:val="22"/>
              </w:rPr>
              <w:t>3</w:t>
            </w:r>
            <w:r w:rsidR="006D6117" w:rsidRPr="007D36CE">
              <w:rPr>
                <w:sz w:val="22"/>
                <w:szCs w:val="22"/>
              </w:rPr>
              <w:t>5</w:t>
            </w:r>
          </w:p>
        </w:tc>
        <w:tc>
          <w:tcPr>
            <w:tcW w:w="1080" w:type="dxa"/>
          </w:tcPr>
          <w:p w14:paraId="41AB380D" w14:textId="6E2DA9DC" w:rsidR="00355E22" w:rsidRPr="007D36CE" w:rsidRDefault="006D6117" w:rsidP="00A11BB7">
            <w:r w:rsidRPr="007D36CE">
              <w:t>48</w:t>
            </w:r>
          </w:p>
        </w:tc>
      </w:tr>
    </w:tbl>
    <w:p w14:paraId="61215F07" w14:textId="77777777" w:rsidR="00355E22" w:rsidRPr="007D36CE" w:rsidRDefault="00355E22" w:rsidP="00355E22"/>
    <w:p w14:paraId="73DF86FB" w14:textId="614A319C" w:rsidR="008F3F7D" w:rsidRPr="007D36CE" w:rsidRDefault="008F3F7D" w:rsidP="00355E22">
      <w:pPr>
        <w:rPr>
          <w:b/>
        </w:rPr>
      </w:pPr>
      <w:r w:rsidRPr="007D36CE">
        <w:rPr>
          <w:b/>
        </w:rPr>
        <w:t>School of Business Vision</w:t>
      </w:r>
    </w:p>
    <w:p w14:paraId="47A83A81" w14:textId="7CE8599E" w:rsidR="00355E22" w:rsidRPr="007D36CE" w:rsidRDefault="00355E22" w:rsidP="00355E22">
      <w:pPr>
        <w:rPr>
          <w:shd w:val="clear" w:color="auto" w:fill="FFFFFF"/>
        </w:rPr>
      </w:pPr>
      <w:r w:rsidRPr="007D36CE">
        <w:br/>
      </w:r>
      <w:r w:rsidR="008F3F7D" w:rsidRPr="007D36CE">
        <w:rPr>
          <w:shd w:val="clear" w:color="auto" w:fill="FFFFFF"/>
        </w:rPr>
        <w:t>To be a leading business school widely recognized for superior technology-focused and student-centric educational programs and research.</w:t>
      </w:r>
    </w:p>
    <w:p w14:paraId="78C30B37" w14:textId="77777777" w:rsidR="008F3F7D" w:rsidRPr="007D36CE" w:rsidRDefault="008F3F7D" w:rsidP="00355E22"/>
    <w:p w14:paraId="5FF96B8D" w14:textId="36018030" w:rsidR="00B563CD" w:rsidRPr="007D36CE" w:rsidRDefault="007D18CD" w:rsidP="00355E22">
      <w:pPr>
        <w:rPr>
          <w:b/>
        </w:rPr>
      </w:pPr>
      <w:r w:rsidRPr="007D36CE">
        <w:rPr>
          <w:b/>
        </w:rPr>
        <w:t>QF</w:t>
      </w:r>
      <w:r w:rsidR="00355E22" w:rsidRPr="007D36CE">
        <w:rPr>
          <w:b/>
        </w:rPr>
        <w:t xml:space="preserve"> Vision</w:t>
      </w:r>
    </w:p>
    <w:p w14:paraId="79F03DB5" w14:textId="77777777" w:rsidR="007D18CD" w:rsidRPr="007D36CE" w:rsidRDefault="007D18CD" w:rsidP="00355E22">
      <w:pPr>
        <w:rPr>
          <w:b/>
        </w:rPr>
      </w:pPr>
    </w:p>
    <w:p w14:paraId="6C22464F" w14:textId="77777777" w:rsidR="007D18CD" w:rsidRPr="007D36CE" w:rsidRDefault="007D18CD" w:rsidP="007D18CD">
      <w:pPr>
        <w:spacing w:before="100" w:after="100"/>
        <w:rPr>
          <w:sz w:val="22"/>
          <w:szCs w:val="22"/>
        </w:rPr>
      </w:pPr>
      <w:r w:rsidRPr="007D36CE">
        <w:rPr>
          <w:sz w:val="22"/>
          <w:szCs w:val="22"/>
        </w:rPr>
        <w:t xml:space="preserve">We will be recognized as a worldwide leader in undergraduate education for quantitative and technologically advanced applications in the field of finance – what we will refer to as the QF domain. </w:t>
      </w:r>
    </w:p>
    <w:p w14:paraId="79CD5CF6" w14:textId="77777777" w:rsidR="00355E22" w:rsidRPr="007D36CE" w:rsidRDefault="00355E22" w:rsidP="00355E22"/>
    <w:p w14:paraId="56745449" w14:textId="42125EC9" w:rsidR="00355E22" w:rsidRPr="007D36CE" w:rsidRDefault="007D18CD" w:rsidP="00355E22">
      <w:pPr>
        <w:rPr>
          <w:b/>
        </w:rPr>
      </w:pPr>
      <w:r w:rsidRPr="007D36CE">
        <w:rPr>
          <w:b/>
        </w:rPr>
        <w:t>QF</w:t>
      </w:r>
      <w:r w:rsidR="00355E22" w:rsidRPr="007D36CE">
        <w:rPr>
          <w:b/>
        </w:rPr>
        <w:t xml:space="preserve"> </w:t>
      </w:r>
      <w:r w:rsidR="000A7E46">
        <w:rPr>
          <w:b/>
        </w:rPr>
        <w:t>Competency goal</w:t>
      </w:r>
      <w:r w:rsidR="00355E22" w:rsidRPr="007D36CE">
        <w:rPr>
          <w:b/>
        </w:rPr>
        <w:t xml:space="preserve">s </w:t>
      </w:r>
    </w:p>
    <w:p w14:paraId="47D2455E" w14:textId="47B4A343" w:rsidR="00355E22" w:rsidRPr="007D36CE" w:rsidRDefault="00355E22" w:rsidP="00355E22">
      <w:r w:rsidRPr="007D36CE">
        <w:t xml:space="preserve">The </w:t>
      </w:r>
      <w:r w:rsidR="000A7E46">
        <w:t>Competency goal</w:t>
      </w:r>
      <w:r w:rsidRPr="007D36CE">
        <w:t xml:space="preserve">s for the </w:t>
      </w:r>
      <w:r w:rsidR="007D18CD" w:rsidRPr="007D36CE">
        <w:t>QF</w:t>
      </w:r>
      <w:r w:rsidRPr="007D36CE">
        <w:t xml:space="preserve"> program are listed in Table 1. Note that two of the </w:t>
      </w:r>
      <w:r w:rsidR="007D18CD" w:rsidRPr="007D36CE">
        <w:t>QF goals</w:t>
      </w:r>
      <w:r w:rsidRPr="007D36CE">
        <w:t xml:space="preserve"> are the same as those for the </w:t>
      </w:r>
      <w:r w:rsidR="008901FC" w:rsidRPr="007D36CE">
        <w:t>Business</w:t>
      </w:r>
      <w:r w:rsidRPr="007D36CE">
        <w:t xml:space="preserve"> School.  </w:t>
      </w:r>
      <w:r w:rsidR="000A7E46">
        <w:t>Competency goal</w:t>
      </w:r>
      <w:r w:rsidRPr="007D36CE">
        <w:t xml:space="preserve"> 3 </w:t>
      </w:r>
      <w:r w:rsidR="00A745FC" w:rsidRPr="007D36CE">
        <w:t>is a</w:t>
      </w:r>
      <w:r w:rsidRPr="007D36CE">
        <w:t xml:space="preserve"> specialized version of the school-wide goals HS3 and HS4. </w:t>
      </w:r>
    </w:p>
    <w:p w14:paraId="68BC009C" w14:textId="4BAE7A5E" w:rsidR="00355E22" w:rsidRPr="007D36CE" w:rsidRDefault="00355E22" w:rsidP="00355E22"/>
    <w:p w14:paraId="3496D1B4" w14:textId="77777777" w:rsidR="00D14DAD" w:rsidRPr="007D36CE" w:rsidRDefault="00D14DAD" w:rsidP="00D14DAD">
      <w:pPr>
        <w:spacing w:before="100" w:beforeAutospacing="1" w:after="100" w:afterAutospacing="1"/>
        <w:jc w:val="both"/>
        <w:rPr>
          <w:bCs/>
          <w:sz w:val="22"/>
          <w:szCs w:val="22"/>
        </w:rPr>
      </w:pPr>
      <w:r w:rsidRPr="007D36CE">
        <w:rPr>
          <w:bCs/>
          <w:sz w:val="22"/>
          <w:szCs w:val="22"/>
        </w:rPr>
        <w:t>The structure of the goals will remain the same across all programs:</w:t>
      </w:r>
    </w:p>
    <w:p w14:paraId="18F7B7D7" w14:textId="77777777" w:rsidR="00D14DAD" w:rsidRPr="007D36CE" w:rsidRDefault="00D14DAD" w:rsidP="00587AF6">
      <w:pPr>
        <w:numPr>
          <w:ilvl w:val="0"/>
          <w:numId w:val="1"/>
        </w:numPr>
        <w:spacing w:before="100" w:beforeAutospacing="1" w:after="100" w:afterAutospacing="1"/>
        <w:jc w:val="both"/>
        <w:rPr>
          <w:bCs/>
          <w:sz w:val="22"/>
          <w:szCs w:val="22"/>
        </w:rPr>
      </w:pPr>
      <w:r w:rsidRPr="007D36CE">
        <w:rPr>
          <w:bCs/>
          <w:sz w:val="22"/>
          <w:szCs w:val="22"/>
        </w:rPr>
        <w:t>Soft Skills</w:t>
      </w:r>
    </w:p>
    <w:p w14:paraId="72547796" w14:textId="77777777" w:rsidR="00D14DAD" w:rsidRPr="007D36CE" w:rsidRDefault="00D14DAD" w:rsidP="00587AF6">
      <w:pPr>
        <w:numPr>
          <w:ilvl w:val="1"/>
          <w:numId w:val="1"/>
        </w:numPr>
        <w:spacing w:before="100" w:beforeAutospacing="1" w:after="100" w:afterAutospacing="1"/>
        <w:jc w:val="both"/>
        <w:rPr>
          <w:bCs/>
          <w:sz w:val="22"/>
          <w:szCs w:val="22"/>
        </w:rPr>
      </w:pPr>
      <w:r w:rsidRPr="007D36CE">
        <w:rPr>
          <w:bCs/>
          <w:sz w:val="22"/>
          <w:szCs w:val="22"/>
        </w:rPr>
        <w:t>Goal 1</w:t>
      </w:r>
      <w:r w:rsidRPr="007D36CE">
        <w:rPr>
          <w:bCs/>
          <w:sz w:val="22"/>
          <w:szCs w:val="22"/>
        </w:rPr>
        <w:tab/>
        <w:t xml:space="preserve">Will communicate effectively in writing and oral </w:t>
      </w:r>
      <w:r w:rsidRPr="007D36CE">
        <w:rPr>
          <w:bCs/>
          <w:sz w:val="22"/>
          <w:szCs w:val="22"/>
        </w:rPr>
        <w:tab/>
      </w:r>
      <w:r w:rsidRPr="007D36CE">
        <w:rPr>
          <w:bCs/>
          <w:sz w:val="22"/>
          <w:szCs w:val="22"/>
        </w:rPr>
        <w:tab/>
      </w:r>
      <w:r w:rsidRPr="007D36CE">
        <w:rPr>
          <w:bCs/>
          <w:sz w:val="22"/>
          <w:szCs w:val="22"/>
        </w:rPr>
        <w:tab/>
        <w:t xml:space="preserve">          presentation</w:t>
      </w:r>
    </w:p>
    <w:p w14:paraId="2D7CB672" w14:textId="77777777" w:rsidR="00D14DAD" w:rsidRPr="007D36CE" w:rsidRDefault="00D14DAD" w:rsidP="00587AF6">
      <w:pPr>
        <w:numPr>
          <w:ilvl w:val="1"/>
          <w:numId w:val="1"/>
        </w:numPr>
        <w:spacing w:before="100" w:beforeAutospacing="1" w:after="100" w:afterAutospacing="1"/>
        <w:jc w:val="both"/>
        <w:rPr>
          <w:bCs/>
          <w:sz w:val="22"/>
          <w:szCs w:val="22"/>
        </w:rPr>
      </w:pPr>
      <w:r w:rsidRPr="007D36CE">
        <w:rPr>
          <w:bCs/>
          <w:sz w:val="22"/>
          <w:szCs w:val="22"/>
        </w:rPr>
        <w:t>Goal 2</w:t>
      </w:r>
      <w:r w:rsidRPr="007D36CE">
        <w:rPr>
          <w:bCs/>
          <w:sz w:val="22"/>
          <w:szCs w:val="22"/>
        </w:rPr>
        <w:tab/>
        <w:t>Will be able to interact effectively in teams</w:t>
      </w:r>
    </w:p>
    <w:p w14:paraId="246FFE1F" w14:textId="77777777" w:rsidR="00D14DAD" w:rsidRPr="007D36CE" w:rsidRDefault="00D14DAD" w:rsidP="00587AF6">
      <w:pPr>
        <w:numPr>
          <w:ilvl w:val="0"/>
          <w:numId w:val="1"/>
        </w:numPr>
        <w:spacing w:before="100" w:beforeAutospacing="1" w:after="100" w:afterAutospacing="1"/>
        <w:jc w:val="both"/>
        <w:rPr>
          <w:bCs/>
          <w:sz w:val="22"/>
          <w:szCs w:val="22"/>
        </w:rPr>
      </w:pPr>
      <w:r w:rsidRPr="007D36CE">
        <w:rPr>
          <w:bCs/>
          <w:sz w:val="22"/>
          <w:szCs w:val="22"/>
        </w:rPr>
        <w:t>Critical thinking and integrative skills</w:t>
      </w:r>
    </w:p>
    <w:p w14:paraId="7F993BC4" w14:textId="7F300688" w:rsidR="00D14DAD" w:rsidRPr="007D36CE" w:rsidRDefault="00D14DAD" w:rsidP="00587AF6">
      <w:pPr>
        <w:numPr>
          <w:ilvl w:val="1"/>
          <w:numId w:val="1"/>
        </w:numPr>
        <w:spacing w:before="100" w:beforeAutospacing="1" w:after="100" w:afterAutospacing="1"/>
        <w:jc w:val="both"/>
        <w:rPr>
          <w:bCs/>
          <w:sz w:val="22"/>
          <w:szCs w:val="22"/>
        </w:rPr>
      </w:pPr>
      <w:r w:rsidRPr="007D36CE">
        <w:rPr>
          <w:bCs/>
          <w:sz w:val="22"/>
          <w:szCs w:val="22"/>
        </w:rPr>
        <w:t>Goal 3</w:t>
      </w:r>
      <w:r w:rsidRPr="007D36CE">
        <w:rPr>
          <w:bCs/>
          <w:sz w:val="22"/>
          <w:szCs w:val="22"/>
        </w:rPr>
        <w:tab/>
      </w:r>
      <w:r w:rsidR="00000955" w:rsidRPr="007D36CE">
        <w:rPr>
          <w:bCs/>
          <w:sz w:val="22"/>
          <w:szCs w:val="22"/>
        </w:rPr>
        <w:t xml:space="preserve">Students </w:t>
      </w:r>
      <w:proofErr w:type="gramStart"/>
      <w:r w:rsidR="00000955" w:rsidRPr="007D36CE">
        <w:rPr>
          <w:bCs/>
          <w:sz w:val="22"/>
          <w:szCs w:val="22"/>
        </w:rPr>
        <w:t>are able to</w:t>
      </w:r>
      <w:proofErr w:type="gramEnd"/>
      <w:r w:rsidR="00000955" w:rsidRPr="007D36CE">
        <w:rPr>
          <w:bCs/>
          <w:sz w:val="22"/>
          <w:szCs w:val="22"/>
        </w:rPr>
        <w:t xml:space="preserve"> develop and use financial models and technical systems from a perspective of a broad critical understanding of the financial system.</w:t>
      </w:r>
    </w:p>
    <w:p w14:paraId="2F8CA1DC" w14:textId="457E5578" w:rsidR="000F3DAC" w:rsidRPr="007D36CE" w:rsidRDefault="008D1596" w:rsidP="00337335">
      <w:pPr>
        <w:spacing w:before="100" w:beforeAutospacing="1" w:after="100" w:afterAutospacing="1"/>
        <w:jc w:val="both"/>
        <w:rPr>
          <w:bCs/>
          <w:sz w:val="22"/>
          <w:szCs w:val="22"/>
        </w:rPr>
      </w:pPr>
      <w:r w:rsidRPr="007D36CE">
        <w:rPr>
          <w:bCs/>
          <w:sz w:val="22"/>
          <w:szCs w:val="22"/>
        </w:rPr>
        <w:t xml:space="preserve">We added </w:t>
      </w:r>
      <w:r w:rsidR="000F3DAC" w:rsidRPr="007D36CE">
        <w:rPr>
          <w:bCs/>
          <w:sz w:val="22"/>
          <w:szCs w:val="22"/>
        </w:rPr>
        <w:t xml:space="preserve">several </w:t>
      </w:r>
      <w:r w:rsidRPr="007D36CE">
        <w:rPr>
          <w:bCs/>
          <w:sz w:val="22"/>
          <w:szCs w:val="22"/>
        </w:rPr>
        <w:t>specific competencies</w:t>
      </w:r>
      <w:r w:rsidR="00052B3A" w:rsidRPr="007D36CE">
        <w:rPr>
          <w:bCs/>
          <w:sz w:val="22"/>
          <w:szCs w:val="22"/>
        </w:rPr>
        <w:t xml:space="preserve">, </w:t>
      </w:r>
      <w:r w:rsidRPr="007D36CE">
        <w:rPr>
          <w:bCs/>
          <w:sz w:val="22"/>
          <w:szCs w:val="22"/>
        </w:rPr>
        <w:t>detail the in</w:t>
      </w:r>
      <w:r w:rsidR="00052B3A" w:rsidRPr="007D36CE">
        <w:rPr>
          <w:bCs/>
          <w:sz w:val="22"/>
          <w:szCs w:val="22"/>
        </w:rPr>
        <w:t>direct measures</w:t>
      </w:r>
      <w:r w:rsidR="001B7FF6" w:rsidRPr="007D36CE">
        <w:rPr>
          <w:bCs/>
          <w:sz w:val="22"/>
          <w:szCs w:val="22"/>
        </w:rPr>
        <w:t xml:space="preserve"> we use </w:t>
      </w:r>
      <w:r w:rsidRPr="007D36CE">
        <w:rPr>
          <w:bCs/>
          <w:sz w:val="22"/>
          <w:szCs w:val="22"/>
        </w:rPr>
        <w:t>to assess the competencies</w:t>
      </w:r>
      <w:r w:rsidR="00052B3A" w:rsidRPr="007D36CE">
        <w:rPr>
          <w:bCs/>
          <w:sz w:val="22"/>
          <w:szCs w:val="22"/>
        </w:rPr>
        <w:t xml:space="preserve"> </w:t>
      </w:r>
      <w:r w:rsidR="000F3DAC" w:rsidRPr="007D36CE">
        <w:rPr>
          <w:bCs/>
          <w:sz w:val="22"/>
          <w:szCs w:val="22"/>
        </w:rPr>
        <w:t>and</w:t>
      </w:r>
      <w:r w:rsidR="00052B3A" w:rsidRPr="007D36CE">
        <w:rPr>
          <w:bCs/>
          <w:sz w:val="22"/>
          <w:szCs w:val="22"/>
        </w:rPr>
        <w:t>,</w:t>
      </w:r>
      <w:r w:rsidR="000F3DAC" w:rsidRPr="007D36CE">
        <w:rPr>
          <w:bCs/>
          <w:sz w:val="22"/>
          <w:szCs w:val="22"/>
        </w:rPr>
        <w:t xml:space="preserve"> how to track these</w:t>
      </w:r>
      <w:r w:rsidR="00052B3A" w:rsidRPr="007D36CE">
        <w:rPr>
          <w:bCs/>
          <w:sz w:val="22"/>
          <w:szCs w:val="22"/>
        </w:rPr>
        <w:t xml:space="preserve"> when we discuss the goals in section </w:t>
      </w:r>
      <w:r w:rsidR="00613524" w:rsidRPr="007D36CE">
        <w:rPr>
          <w:bCs/>
          <w:sz w:val="22"/>
          <w:szCs w:val="22"/>
        </w:rPr>
        <w:t>7</w:t>
      </w:r>
      <w:r w:rsidR="00052B3A" w:rsidRPr="007D36CE">
        <w:rPr>
          <w:bCs/>
          <w:sz w:val="22"/>
          <w:szCs w:val="22"/>
        </w:rPr>
        <w:t xml:space="preserve">. </w:t>
      </w:r>
    </w:p>
    <w:p w14:paraId="7F3059E7" w14:textId="65D81617" w:rsidR="00337335" w:rsidRPr="007D36CE" w:rsidRDefault="00337335" w:rsidP="00337335">
      <w:pPr>
        <w:spacing w:before="100" w:beforeAutospacing="1" w:after="100" w:afterAutospacing="1"/>
        <w:jc w:val="both"/>
        <w:rPr>
          <w:bCs/>
          <w:sz w:val="22"/>
          <w:szCs w:val="22"/>
        </w:rPr>
      </w:pPr>
    </w:p>
    <w:p w14:paraId="2DD44EFE" w14:textId="3D0D5AD1" w:rsidR="00074349" w:rsidRPr="007D36CE" w:rsidRDefault="00074349" w:rsidP="00337335">
      <w:pPr>
        <w:spacing w:before="100" w:beforeAutospacing="1" w:after="100" w:afterAutospacing="1"/>
        <w:jc w:val="both"/>
        <w:rPr>
          <w:bCs/>
          <w:sz w:val="22"/>
          <w:szCs w:val="22"/>
        </w:rPr>
      </w:pPr>
    </w:p>
    <w:p w14:paraId="4461E196" w14:textId="3B338F4E" w:rsidR="008D1596" w:rsidRPr="007D36CE" w:rsidRDefault="008D1596" w:rsidP="00337335">
      <w:pPr>
        <w:spacing w:before="100" w:beforeAutospacing="1" w:after="100" w:afterAutospacing="1"/>
        <w:jc w:val="both"/>
        <w:rPr>
          <w:bCs/>
          <w:sz w:val="22"/>
          <w:szCs w:val="22"/>
        </w:rPr>
      </w:pPr>
    </w:p>
    <w:p w14:paraId="440D821F" w14:textId="77777777" w:rsidR="00424BF5" w:rsidRPr="007D36CE" w:rsidRDefault="00424BF5" w:rsidP="00337335">
      <w:pPr>
        <w:spacing w:before="100" w:beforeAutospacing="1" w:after="100" w:afterAutospacing="1"/>
        <w:jc w:val="both"/>
        <w:rPr>
          <w:bCs/>
          <w:sz w:val="22"/>
          <w:szCs w:val="22"/>
        </w:rPr>
      </w:pPr>
    </w:p>
    <w:p w14:paraId="08A87831" w14:textId="77777777" w:rsidR="008D1596" w:rsidRPr="007D36CE" w:rsidRDefault="008D1596" w:rsidP="00337335">
      <w:pPr>
        <w:spacing w:before="100" w:beforeAutospacing="1" w:after="100" w:afterAutospacing="1"/>
        <w:jc w:val="both"/>
        <w:rPr>
          <w:bCs/>
          <w:sz w:val="22"/>
          <w:szCs w:val="22"/>
        </w:rPr>
      </w:pPr>
    </w:p>
    <w:p w14:paraId="6793CB8D" w14:textId="1D67B0E5" w:rsidR="00074349" w:rsidRPr="007D36CE" w:rsidRDefault="00355E22" w:rsidP="00355E22">
      <w:pPr>
        <w:rPr>
          <w:b/>
          <w:sz w:val="22"/>
          <w:szCs w:val="22"/>
        </w:rPr>
      </w:pPr>
      <w:r w:rsidRPr="007D36CE">
        <w:rPr>
          <w:b/>
        </w:rPr>
        <w:t xml:space="preserve">Table 1: </w:t>
      </w:r>
      <w:r w:rsidR="00000955" w:rsidRPr="007D36CE">
        <w:rPr>
          <w:b/>
        </w:rPr>
        <w:t>QF</w:t>
      </w:r>
      <w:r w:rsidRPr="007D36CE">
        <w:rPr>
          <w:b/>
        </w:rPr>
        <w:t xml:space="preserve"> </w:t>
      </w:r>
      <w:r w:rsidR="000A7E46">
        <w:rPr>
          <w:b/>
          <w:sz w:val="22"/>
          <w:szCs w:val="22"/>
        </w:rPr>
        <w:t>Competency goal</w:t>
      </w:r>
      <w:r w:rsidRPr="007D36CE">
        <w:rPr>
          <w:b/>
          <w:sz w:val="22"/>
          <w:szCs w:val="22"/>
        </w:rPr>
        <w:t>s</w:t>
      </w:r>
    </w:p>
    <w:p w14:paraId="4B00F103" w14:textId="7B513483" w:rsidR="00074349" w:rsidRPr="007D36CE" w:rsidRDefault="00074349" w:rsidP="00355E22">
      <w:pPr>
        <w:rPr>
          <w:b/>
          <w:sz w:val="22"/>
          <w:szCs w:val="22"/>
        </w:rPr>
      </w:pPr>
    </w:p>
    <w:p w14:paraId="4FC5F0CD" w14:textId="77777777" w:rsidR="00074349" w:rsidRPr="007D36CE" w:rsidRDefault="00074349" w:rsidP="00355E22">
      <w:pPr>
        <w:rPr>
          <w:b/>
          <w:sz w:val="22"/>
          <w:szCs w:val="22"/>
        </w:rPr>
      </w:pPr>
    </w:p>
    <w:p w14:paraId="648F0B10" w14:textId="77777777" w:rsidR="00355E22" w:rsidRPr="007D36CE" w:rsidRDefault="00355E22" w:rsidP="00355E2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tblGrid>
      <w:tr w:rsidR="007D36CE" w:rsidRPr="007D36CE" w14:paraId="63195CB1" w14:textId="77777777" w:rsidTr="007D36CE">
        <w:tc>
          <w:tcPr>
            <w:tcW w:w="6568" w:type="dxa"/>
            <w:shd w:val="clear" w:color="auto" w:fill="auto"/>
            <w:vAlign w:val="center"/>
          </w:tcPr>
          <w:p w14:paraId="5EA85787" w14:textId="6C56B152" w:rsidR="00074349" w:rsidRPr="007D36CE" w:rsidRDefault="00CC43D1" w:rsidP="00A11BB7">
            <w:pPr>
              <w:rPr>
                <w:b/>
              </w:rPr>
            </w:pPr>
            <w:r w:rsidRPr="007D36CE">
              <w:rPr>
                <w:b/>
              </w:rPr>
              <w:t>Quantitative Finance</w:t>
            </w:r>
            <w:r w:rsidR="00074349" w:rsidRPr="007D36CE">
              <w:rPr>
                <w:b/>
              </w:rPr>
              <w:t xml:space="preserve"> Program </w:t>
            </w:r>
            <w:r w:rsidR="000A7E46">
              <w:rPr>
                <w:b/>
              </w:rPr>
              <w:t>Competency goal</w:t>
            </w:r>
            <w:r w:rsidR="00074349" w:rsidRPr="007D36CE">
              <w:rPr>
                <w:b/>
              </w:rPr>
              <w:t>s</w:t>
            </w:r>
          </w:p>
        </w:tc>
      </w:tr>
      <w:tr w:rsidR="007D36CE" w:rsidRPr="007D36CE" w14:paraId="5C87C870" w14:textId="77777777" w:rsidTr="00377639">
        <w:tc>
          <w:tcPr>
            <w:tcW w:w="6568" w:type="dxa"/>
            <w:shd w:val="clear" w:color="auto" w:fill="auto"/>
          </w:tcPr>
          <w:p w14:paraId="5F05F041" w14:textId="524E8BDA" w:rsidR="00074349" w:rsidRPr="007D36CE" w:rsidRDefault="00000955" w:rsidP="00A11BB7">
            <w:r w:rsidRPr="007D36CE">
              <w:t>QF</w:t>
            </w:r>
            <w:r w:rsidR="00074349" w:rsidRPr="007D36CE">
              <w:t xml:space="preserve"> - 1.  Students can communicate effectively in written and oral presentations.</w:t>
            </w:r>
          </w:p>
        </w:tc>
      </w:tr>
      <w:tr w:rsidR="007D36CE" w:rsidRPr="007D36CE" w14:paraId="5018D389" w14:textId="77777777" w:rsidTr="00377639">
        <w:tc>
          <w:tcPr>
            <w:tcW w:w="6568" w:type="dxa"/>
            <w:shd w:val="clear" w:color="auto" w:fill="auto"/>
          </w:tcPr>
          <w:p w14:paraId="60215A0A" w14:textId="70A2FFD1" w:rsidR="00074349" w:rsidRPr="007D36CE" w:rsidRDefault="00000955" w:rsidP="00A11BB7">
            <w:r w:rsidRPr="007D36CE">
              <w:t>QF</w:t>
            </w:r>
            <w:r w:rsidR="00074349" w:rsidRPr="007D36CE">
              <w:t xml:space="preserve"> - 2.  Students can interact effectively in teams.                       </w:t>
            </w:r>
          </w:p>
        </w:tc>
      </w:tr>
      <w:tr w:rsidR="007D36CE" w:rsidRPr="007D36CE" w14:paraId="2983E1CB" w14:textId="77777777" w:rsidTr="00377639">
        <w:tc>
          <w:tcPr>
            <w:tcW w:w="6568" w:type="dxa"/>
            <w:shd w:val="clear" w:color="auto" w:fill="auto"/>
          </w:tcPr>
          <w:p w14:paraId="25599A0A" w14:textId="201E9BDE" w:rsidR="00074349" w:rsidRPr="007D36CE" w:rsidRDefault="00000955" w:rsidP="00052B3A">
            <w:r w:rsidRPr="007D36CE">
              <w:t>QF–</w:t>
            </w:r>
            <w:r w:rsidR="00074349" w:rsidRPr="007D36CE">
              <w:t xml:space="preserve"> </w:t>
            </w:r>
            <w:r w:rsidRPr="007D36CE">
              <w:t xml:space="preserve">3.  Students </w:t>
            </w:r>
            <w:proofErr w:type="gramStart"/>
            <w:r w:rsidRPr="007D36CE">
              <w:t>are able to</w:t>
            </w:r>
            <w:proofErr w:type="gramEnd"/>
            <w:r w:rsidRPr="007D36CE">
              <w:t xml:space="preserve"> develop and use financial models and technical systems from a perspective of a broad critical understanding of the financial system.</w:t>
            </w:r>
          </w:p>
          <w:p w14:paraId="6377FEB7" w14:textId="072E6025" w:rsidR="00074349" w:rsidRPr="007D36CE" w:rsidRDefault="00074349" w:rsidP="00A11BB7"/>
        </w:tc>
      </w:tr>
      <w:tr w:rsidR="007D36CE" w:rsidRPr="007D36CE" w14:paraId="5EABEFFE" w14:textId="77777777" w:rsidTr="00377639">
        <w:tc>
          <w:tcPr>
            <w:tcW w:w="6568" w:type="dxa"/>
            <w:shd w:val="clear" w:color="auto" w:fill="auto"/>
          </w:tcPr>
          <w:p w14:paraId="4BE9AD58" w14:textId="77777777" w:rsidR="00000955" w:rsidRPr="007D36CE" w:rsidRDefault="00000955" w:rsidP="00052B3A"/>
        </w:tc>
      </w:tr>
    </w:tbl>
    <w:p w14:paraId="077C8986" w14:textId="77777777" w:rsidR="004457C1" w:rsidRPr="007D36CE" w:rsidRDefault="00F95555" w:rsidP="00F95555">
      <w:pPr>
        <w:spacing w:before="100" w:beforeAutospacing="1" w:after="100" w:afterAutospacing="1"/>
        <w:jc w:val="both"/>
        <w:rPr>
          <w:bCs/>
          <w:sz w:val="22"/>
          <w:szCs w:val="22"/>
        </w:rPr>
      </w:pPr>
      <w:r w:rsidRPr="007D36CE">
        <w:rPr>
          <w:bCs/>
          <w:sz w:val="22"/>
          <w:szCs w:val="22"/>
        </w:rPr>
        <w:t xml:space="preserve">We added several specific competencies, detailed the indirect measures to assess </w:t>
      </w:r>
    </w:p>
    <w:p w14:paraId="76D4FDCD" w14:textId="12920954" w:rsidR="00F95555" w:rsidRPr="007D36CE" w:rsidRDefault="00F95555" w:rsidP="00F95555">
      <w:pPr>
        <w:spacing w:before="100" w:beforeAutospacing="1" w:after="100" w:afterAutospacing="1"/>
        <w:jc w:val="both"/>
        <w:rPr>
          <w:bCs/>
          <w:sz w:val="22"/>
          <w:szCs w:val="22"/>
        </w:rPr>
      </w:pPr>
      <w:r w:rsidRPr="007D36CE">
        <w:rPr>
          <w:bCs/>
          <w:sz w:val="22"/>
          <w:szCs w:val="22"/>
        </w:rPr>
        <w:t xml:space="preserve">the competencies and, how to track these when we </w:t>
      </w:r>
      <w:r w:rsidR="004457C1" w:rsidRPr="007D36CE">
        <w:rPr>
          <w:bCs/>
          <w:sz w:val="22"/>
          <w:szCs w:val="22"/>
        </w:rPr>
        <w:t>outline</w:t>
      </w:r>
      <w:r w:rsidRPr="007D36CE">
        <w:rPr>
          <w:bCs/>
          <w:sz w:val="22"/>
          <w:szCs w:val="22"/>
        </w:rPr>
        <w:t xml:space="preserve"> the goals in section 7. </w:t>
      </w:r>
    </w:p>
    <w:p w14:paraId="4379EBE2" w14:textId="77777777" w:rsidR="00355E22" w:rsidRPr="007D36CE" w:rsidRDefault="00355E22" w:rsidP="00355E22">
      <w:pPr>
        <w:sectPr w:rsidR="00355E22" w:rsidRPr="007D36CE" w:rsidSect="00E161E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14:paraId="375B0D5A" w14:textId="23C01FC4" w:rsidR="00355E22" w:rsidRPr="007D36CE" w:rsidRDefault="00355E22" w:rsidP="00355E22">
      <w:pPr>
        <w:pStyle w:val="Heading1"/>
      </w:pPr>
      <w:bookmarkStart w:id="6" w:name="_Toc235853328"/>
      <w:bookmarkStart w:id="7" w:name="_Toc243754153"/>
      <w:bookmarkStart w:id="8" w:name="_Toc105417894"/>
      <w:r w:rsidRPr="007D36CE">
        <w:lastRenderedPageBreak/>
        <w:t xml:space="preserve">3.  </w:t>
      </w:r>
      <w:r w:rsidR="00000955" w:rsidRPr="007D36CE">
        <w:t>QF</w:t>
      </w:r>
      <w:r w:rsidRPr="007D36CE">
        <w:t xml:space="preserve"> ASSURANCE OF LEARNING ASSESSMENT PLAN</w:t>
      </w:r>
      <w:bookmarkEnd w:id="6"/>
      <w:bookmarkEnd w:id="7"/>
      <w:bookmarkEnd w:id="8"/>
      <w:r w:rsidRPr="007D36CE">
        <w:t xml:space="preserve"> </w:t>
      </w:r>
    </w:p>
    <w:p w14:paraId="3B1BFDC7" w14:textId="77777777" w:rsidR="00355E22" w:rsidRPr="007D36CE" w:rsidRDefault="00355E22" w:rsidP="00355E22"/>
    <w:p w14:paraId="3BE38B18" w14:textId="1C037949" w:rsidR="00355E22" w:rsidRPr="007D36CE" w:rsidRDefault="00355E22" w:rsidP="00355E22">
      <w:pPr>
        <w:rPr>
          <w:b/>
        </w:rPr>
      </w:pPr>
      <w:r w:rsidRPr="007D36CE">
        <w:rPr>
          <w:b/>
        </w:rPr>
        <w:t xml:space="preserve">Table 2: </w:t>
      </w:r>
      <w:r w:rsidR="00000955" w:rsidRPr="007D36CE">
        <w:rPr>
          <w:b/>
        </w:rPr>
        <w:t>QF</w:t>
      </w:r>
      <w:r w:rsidRPr="007D36CE">
        <w:rPr>
          <w:b/>
        </w:rPr>
        <w:t xml:space="preserve"> Assurance of Learning Ass</w:t>
      </w:r>
      <w:r w:rsidR="001E6108" w:rsidRPr="007D36CE">
        <w:rPr>
          <w:b/>
        </w:rPr>
        <w:t>essment Plan - Goals 1 through 3</w:t>
      </w:r>
    </w:p>
    <w:p w14:paraId="695C47FE" w14:textId="1442DD94" w:rsidR="009064F7" w:rsidRPr="007D36CE" w:rsidRDefault="009064F7" w:rsidP="00355E22">
      <w:pPr>
        <w:rPr>
          <w:b/>
        </w:rPr>
      </w:pPr>
    </w:p>
    <w:p w14:paraId="235BDC5B" w14:textId="77777777" w:rsidR="00355E22" w:rsidRPr="007D36CE" w:rsidRDefault="00355E22" w:rsidP="00355E2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757"/>
        <w:gridCol w:w="1200"/>
        <w:gridCol w:w="1951"/>
        <w:gridCol w:w="3632"/>
        <w:gridCol w:w="2587"/>
      </w:tblGrid>
      <w:tr w:rsidR="007D36CE" w:rsidRPr="007D36CE" w14:paraId="4C5BD9CA" w14:textId="77777777" w:rsidTr="007D36CE">
        <w:trPr>
          <w:trHeight w:val="134"/>
        </w:trPr>
        <w:tc>
          <w:tcPr>
            <w:tcW w:w="786" w:type="pct"/>
            <w:shd w:val="clear" w:color="auto" w:fill="auto"/>
          </w:tcPr>
          <w:p w14:paraId="16215139" w14:textId="7AE5F93A" w:rsidR="00355E22" w:rsidRPr="007D36CE" w:rsidRDefault="000A7E46" w:rsidP="00A11BB7">
            <w:pPr>
              <w:rPr>
                <w:b/>
                <w:bCs/>
                <w:sz w:val="20"/>
                <w:szCs w:val="20"/>
              </w:rPr>
            </w:pPr>
            <w:r>
              <w:rPr>
                <w:b/>
                <w:bCs/>
                <w:sz w:val="20"/>
                <w:szCs w:val="20"/>
              </w:rPr>
              <w:t>COMPETENCY GOAL</w:t>
            </w:r>
          </w:p>
          <w:p w14:paraId="1735BA19" w14:textId="77777777" w:rsidR="00355E22" w:rsidRPr="007D36CE" w:rsidRDefault="00355E22" w:rsidP="00A11BB7">
            <w:pPr>
              <w:rPr>
                <w:b/>
                <w:bCs/>
                <w:sz w:val="20"/>
                <w:szCs w:val="20"/>
              </w:rPr>
            </w:pPr>
          </w:p>
        </w:tc>
        <w:tc>
          <w:tcPr>
            <w:tcW w:w="958" w:type="pct"/>
            <w:shd w:val="clear" w:color="auto" w:fill="auto"/>
          </w:tcPr>
          <w:p w14:paraId="03310204" w14:textId="77777777" w:rsidR="00355E22" w:rsidRPr="007D36CE" w:rsidRDefault="00355E22" w:rsidP="00A11BB7">
            <w:pPr>
              <w:rPr>
                <w:b/>
                <w:sz w:val="20"/>
                <w:szCs w:val="20"/>
              </w:rPr>
            </w:pPr>
            <w:r w:rsidRPr="007D36CE">
              <w:rPr>
                <w:b/>
                <w:sz w:val="20"/>
                <w:szCs w:val="20"/>
              </w:rPr>
              <w:t>Where Measured</w:t>
            </w:r>
          </w:p>
        </w:tc>
        <w:tc>
          <w:tcPr>
            <w:tcW w:w="417" w:type="pct"/>
            <w:shd w:val="clear" w:color="auto" w:fill="auto"/>
          </w:tcPr>
          <w:p w14:paraId="0A26F806" w14:textId="77777777" w:rsidR="00355E22" w:rsidRPr="007D36CE" w:rsidRDefault="00355E22" w:rsidP="00A11BB7">
            <w:pPr>
              <w:rPr>
                <w:b/>
                <w:sz w:val="20"/>
                <w:szCs w:val="20"/>
              </w:rPr>
            </w:pPr>
            <w:r w:rsidRPr="007D36CE">
              <w:rPr>
                <w:b/>
                <w:sz w:val="20"/>
                <w:szCs w:val="20"/>
              </w:rPr>
              <w:t>When measured?</w:t>
            </w:r>
          </w:p>
        </w:tc>
        <w:tc>
          <w:tcPr>
            <w:tcW w:w="678" w:type="pct"/>
            <w:shd w:val="clear" w:color="auto" w:fill="auto"/>
          </w:tcPr>
          <w:p w14:paraId="1405A3E0" w14:textId="77777777" w:rsidR="00355E22" w:rsidRPr="007D36CE" w:rsidRDefault="00355E22" w:rsidP="00A11BB7">
            <w:pPr>
              <w:rPr>
                <w:b/>
                <w:sz w:val="20"/>
                <w:szCs w:val="20"/>
              </w:rPr>
            </w:pPr>
            <w:r w:rsidRPr="007D36CE">
              <w:rPr>
                <w:b/>
                <w:sz w:val="20"/>
                <w:szCs w:val="20"/>
              </w:rPr>
              <w:t>Sampling</w:t>
            </w:r>
          </w:p>
        </w:tc>
        <w:tc>
          <w:tcPr>
            <w:tcW w:w="1262" w:type="pct"/>
            <w:shd w:val="clear" w:color="auto" w:fill="auto"/>
          </w:tcPr>
          <w:p w14:paraId="376C7A7E" w14:textId="77777777" w:rsidR="00355E22" w:rsidRPr="007D36CE" w:rsidRDefault="00355E22" w:rsidP="00A11BB7">
            <w:pPr>
              <w:rPr>
                <w:b/>
                <w:sz w:val="20"/>
                <w:szCs w:val="20"/>
              </w:rPr>
            </w:pPr>
            <w:r w:rsidRPr="007D36CE">
              <w:rPr>
                <w:b/>
                <w:sz w:val="20"/>
                <w:szCs w:val="20"/>
              </w:rPr>
              <w:t xml:space="preserve"> Measuring &amp; Validation Plan </w:t>
            </w:r>
          </w:p>
        </w:tc>
        <w:tc>
          <w:tcPr>
            <w:tcW w:w="899" w:type="pct"/>
            <w:shd w:val="clear" w:color="auto" w:fill="auto"/>
          </w:tcPr>
          <w:p w14:paraId="57A41238" w14:textId="77777777" w:rsidR="00355E22" w:rsidRPr="007D36CE" w:rsidRDefault="00355E22" w:rsidP="00A11BB7">
            <w:pPr>
              <w:rPr>
                <w:b/>
                <w:sz w:val="20"/>
                <w:szCs w:val="20"/>
              </w:rPr>
            </w:pPr>
            <w:r w:rsidRPr="007D36CE">
              <w:rPr>
                <w:b/>
                <w:sz w:val="20"/>
                <w:szCs w:val="20"/>
              </w:rPr>
              <w:t>Criterion </w:t>
            </w:r>
          </w:p>
        </w:tc>
      </w:tr>
      <w:tr w:rsidR="007D36CE" w:rsidRPr="007D36CE" w14:paraId="71E895E3" w14:textId="77777777" w:rsidTr="00A11BB7">
        <w:trPr>
          <w:trHeight w:val="1556"/>
        </w:trPr>
        <w:tc>
          <w:tcPr>
            <w:tcW w:w="786" w:type="pct"/>
            <w:shd w:val="clear" w:color="auto" w:fill="auto"/>
          </w:tcPr>
          <w:p w14:paraId="7ABF065A" w14:textId="0BDE36F8" w:rsidR="00355E22" w:rsidRPr="007D36CE" w:rsidRDefault="00000955" w:rsidP="00A11BB7">
            <w:pPr>
              <w:rPr>
                <w:sz w:val="20"/>
                <w:szCs w:val="20"/>
              </w:rPr>
            </w:pPr>
            <w:r w:rsidRPr="007D36CE">
              <w:rPr>
                <w:sz w:val="20"/>
                <w:szCs w:val="20"/>
              </w:rPr>
              <w:t>QF</w:t>
            </w:r>
            <w:r w:rsidR="00355E22" w:rsidRPr="007D36CE">
              <w:rPr>
                <w:sz w:val="20"/>
                <w:szCs w:val="20"/>
              </w:rPr>
              <w:t xml:space="preserve"> - 1.  Students can communicate effectively in writing and in oral presentations.</w:t>
            </w:r>
          </w:p>
          <w:p w14:paraId="0D63A116" w14:textId="6E59EC48" w:rsidR="00355E22" w:rsidRPr="007D36CE" w:rsidRDefault="00355E22" w:rsidP="00DF0E45">
            <w:pPr>
              <w:rPr>
                <w:sz w:val="20"/>
                <w:szCs w:val="20"/>
              </w:rPr>
            </w:pPr>
            <w:r w:rsidRPr="007D36CE">
              <w:rPr>
                <w:sz w:val="20"/>
                <w:szCs w:val="20"/>
              </w:rPr>
              <w:t xml:space="preserve">[Responsibility: </w:t>
            </w:r>
            <w:r w:rsidR="00CE69BC" w:rsidRPr="007D36CE">
              <w:rPr>
                <w:sz w:val="20"/>
                <w:szCs w:val="20"/>
              </w:rPr>
              <w:t xml:space="preserve">Stein and </w:t>
            </w:r>
            <w:r w:rsidR="00DF0E45" w:rsidRPr="007D36CE">
              <w:rPr>
                <w:sz w:val="20"/>
                <w:szCs w:val="20"/>
              </w:rPr>
              <w:t>Calhoun</w:t>
            </w:r>
            <w:r w:rsidRPr="007D36CE">
              <w:rPr>
                <w:sz w:val="20"/>
                <w:szCs w:val="20"/>
              </w:rPr>
              <w:t>]</w:t>
            </w:r>
          </w:p>
        </w:tc>
        <w:tc>
          <w:tcPr>
            <w:tcW w:w="958" w:type="pct"/>
          </w:tcPr>
          <w:p w14:paraId="3DB27C9B" w14:textId="5964E98C" w:rsidR="00000955" w:rsidRPr="007D36CE" w:rsidRDefault="00000955" w:rsidP="00000955">
            <w:pPr>
              <w:rPr>
                <w:sz w:val="20"/>
                <w:szCs w:val="20"/>
              </w:rPr>
            </w:pPr>
            <w:r w:rsidRPr="007D36CE">
              <w:rPr>
                <w:sz w:val="20"/>
                <w:szCs w:val="20"/>
              </w:rPr>
              <w:t>A</w:t>
            </w:r>
            <w:r w:rsidR="00DF0E45" w:rsidRPr="007D36CE">
              <w:rPr>
                <w:sz w:val="20"/>
                <w:szCs w:val="20"/>
              </w:rPr>
              <w:t xml:space="preserve">ssessed in </w:t>
            </w:r>
            <w:r w:rsidRPr="007D36CE">
              <w:rPr>
                <w:sz w:val="20"/>
                <w:szCs w:val="20"/>
              </w:rPr>
              <w:t xml:space="preserve">QF </w:t>
            </w:r>
            <w:r w:rsidR="00DF0E45" w:rsidRPr="007D36CE">
              <w:rPr>
                <w:sz w:val="20"/>
                <w:szCs w:val="20"/>
              </w:rPr>
              <w:t>1</w:t>
            </w:r>
            <w:r w:rsidRPr="007D36CE">
              <w:rPr>
                <w:sz w:val="20"/>
                <w:szCs w:val="20"/>
              </w:rPr>
              <w:t>01</w:t>
            </w:r>
            <w:r w:rsidR="00DF0E45" w:rsidRPr="007D36CE">
              <w:rPr>
                <w:sz w:val="20"/>
                <w:szCs w:val="20"/>
              </w:rPr>
              <w:t>/102</w:t>
            </w:r>
            <w:r w:rsidRPr="007D36CE">
              <w:rPr>
                <w:sz w:val="20"/>
                <w:szCs w:val="20"/>
              </w:rPr>
              <w:t xml:space="preserve">. </w:t>
            </w:r>
          </w:p>
          <w:p w14:paraId="7FD359C8" w14:textId="6375EA83" w:rsidR="00355E22" w:rsidRPr="007D36CE" w:rsidRDefault="00355E22" w:rsidP="004457C1">
            <w:pPr>
              <w:rPr>
                <w:sz w:val="20"/>
                <w:szCs w:val="20"/>
              </w:rPr>
            </w:pPr>
          </w:p>
        </w:tc>
        <w:tc>
          <w:tcPr>
            <w:tcW w:w="417" w:type="pct"/>
          </w:tcPr>
          <w:p w14:paraId="6A283787" w14:textId="77777777" w:rsidR="00355E22" w:rsidRPr="007D36CE" w:rsidRDefault="00355E22" w:rsidP="00A11BB7">
            <w:pPr>
              <w:rPr>
                <w:sz w:val="20"/>
                <w:szCs w:val="20"/>
              </w:rPr>
            </w:pPr>
            <w:r w:rsidRPr="007D36CE">
              <w:rPr>
                <w:sz w:val="20"/>
                <w:szCs w:val="20"/>
              </w:rPr>
              <w:t>Fall Semester, annually</w:t>
            </w:r>
          </w:p>
          <w:p w14:paraId="23E72936" w14:textId="77777777" w:rsidR="00355E22" w:rsidRPr="007D36CE" w:rsidRDefault="00355E22" w:rsidP="00A11BB7">
            <w:pPr>
              <w:rPr>
                <w:sz w:val="20"/>
                <w:szCs w:val="20"/>
              </w:rPr>
            </w:pPr>
          </w:p>
          <w:p w14:paraId="7624B70F" w14:textId="77777777" w:rsidR="00355E22" w:rsidRPr="007D36CE" w:rsidRDefault="00355E22" w:rsidP="00A11BB7">
            <w:pPr>
              <w:rPr>
                <w:sz w:val="20"/>
                <w:szCs w:val="20"/>
              </w:rPr>
            </w:pPr>
          </w:p>
        </w:tc>
        <w:tc>
          <w:tcPr>
            <w:tcW w:w="678" w:type="pct"/>
          </w:tcPr>
          <w:p w14:paraId="798FAE5C" w14:textId="60FF7670" w:rsidR="00355E22" w:rsidRPr="007D36CE" w:rsidRDefault="00DF0E45" w:rsidP="00A11BB7">
            <w:pPr>
              <w:rPr>
                <w:sz w:val="20"/>
                <w:szCs w:val="20"/>
              </w:rPr>
            </w:pPr>
            <w:r w:rsidRPr="007D36CE">
              <w:rPr>
                <w:sz w:val="20"/>
                <w:szCs w:val="20"/>
              </w:rPr>
              <w:t>All students in QF1</w:t>
            </w:r>
            <w:r w:rsidR="00000955" w:rsidRPr="007D36CE">
              <w:rPr>
                <w:sz w:val="20"/>
                <w:szCs w:val="20"/>
              </w:rPr>
              <w:t>01</w:t>
            </w:r>
            <w:r w:rsidRPr="007D36CE">
              <w:rPr>
                <w:sz w:val="20"/>
                <w:szCs w:val="20"/>
              </w:rPr>
              <w:t>/102</w:t>
            </w:r>
          </w:p>
        </w:tc>
        <w:tc>
          <w:tcPr>
            <w:tcW w:w="1262" w:type="pct"/>
            <w:shd w:val="clear" w:color="auto" w:fill="auto"/>
          </w:tcPr>
          <w:p w14:paraId="6161C2B0" w14:textId="3A70CC97" w:rsidR="00000955" w:rsidRPr="007D36CE" w:rsidRDefault="00355E22" w:rsidP="00000955">
            <w:pPr>
              <w:rPr>
                <w:sz w:val="20"/>
                <w:szCs w:val="20"/>
              </w:rPr>
            </w:pPr>
            <w:r w:rsidRPr="007D36CE">
              <w:rPr>
                <w:sz w:val="20"/>
                <w:szCs w:val="20"/>
              </w:rPr>
              <w:t xml:space="preserve">For writing: </w:t>
            </w:r>
            <w:r w:rsidR="00000955" w:rsidRPr="007D36CE">
              <w:rPr>
                <w:sz w:val="20"/>
                <w:szCs w:val="20"/>
              </w:rPr>
              <w:t xml:space="preserve">a formal assessments of written communication skills will take place in QF </w:t>
            </w:r>
            <w:r w:rsidR="00DF0E45" w:rsidRPr="007D36CE">
              <w:rPr>
                <w:sz w:val="20"/>
                <w:szCs w:val="20"/>
              </w:rPr>
              <w:t>1</w:t>
            </w:r>
            <w:r w:rsidR="00000955" w:rsidRPr="007D36CE">
              <w:rPr>
                <w:sz w:val="20"/>
                <w:szCs w:val="20"/>
              </w:rPr>
              <w:t>01</w:t>
            </w:r>
            <w:r w:rsidR="00DF0E45" w:rsidRPr="007D36CE">
              <w:rPr>
                <w:sz w:val="20"/>
                <w:szCs w:val="20"/>
              </w:rPr>
              <w:t>/102</w:t>
            </w:r>
          </w:p>
          <w:p w14:paraId="1820FFA0" w14:textId="466665F2" w:rsidR="00355E22" w:rsidRPr="007D36CE" w:rsidRDefault="00355E22" w:rsidP="00A11BB7">
            <w:pPr>
              <w:rPr>
                <w:sz w:val="20"/>
                <w:szCs w:val="20"/>
              </w:rPr>
            </w:pPr>
            <w:r w:rsidRPr="007D36CE">
              <w:rPr>
                <w:sz w:val="20"/>
                <w:szCs w:val="20"/>
              </w:rPr>
              <w:t xml:space="preserve">.  </w:t>
            </w:r>
          </w:p>
          <w:p w14:paraId="44FB6EDF" w14:textId="77777777" w:rsidR="00355E22" w:rsidRPr="007D36CE" w:rsidRDefault="00355E22" w:rsidP="00A11BB7">
            <w:pPr>
              <w:rPr>
                <w:sz w:val="20"/>
                <w:szCs w:val="20"/>
              </w:rPr>
            </w:pPr>
          </w:p>
          <w:p w14:paraId="7CD9415E" w14:textId="1862118F" w:rsidR="00355E22" w:rsidRPr="007D36CE" w:rsidRDefault="00355E22" w:rsidP="00A11BB7">
            <w:pPr>
              <w:rPr>
                <w:sz w:val="20"/>
                <w:szCs w:val="20"/>
              </w:rPr>
            </w:pPr>
            <w:r w:rsidRPr="007D36CE">
              <w:rPr>
                <w:sz w:val="20"/>
                <w:szCs w:val="20"/>
              </w:rPr>
              <w:t xml:space="preserve">For Presentations: </w:t>
            </w:r>
            <w:r w:rsidR="00000955" w:rsidRPr="007D36CE">
              <w:rPr>
                <w:sz w:val="20"/>
                <w:szCs w:val="20"/>
              </w:rPr>
              <w:t xml:space="preserve">Oral presentation skills will be formally assessed by </w:t>
            </w:r>
            <w:r w:rsidR="00DF0E45" w:rsidRPr="007D36CE">
              <w:rPr>
                <w:sz w:val="20"/>
                <w:szCs w:val="20"/>
              </w:rPr>
              <w:t>faculty and expert panels in QF1</w:t>
            </w:r>
            <w:r w:rsidR="00000955" w:rsidRPr="007D36CE">
              <w:rPr>
                <w:sz w:val="20"/>
                <w:szCs w:val="20"/>
              </w:rPr>
              <w:t>01</w:t>
            </w:r>
            <w:r w:rsidR="00DF0E45" w:rsidRPr="007D36CE">
              <w:rPr>
                <w:sz w:val="20"/>
                <w:szCs w:val="20"/>
              </w:rPr>
              <w:t>/102</w:t>
            </w:r>
            <w:r w:rsidR="00000955" w:rsidRPr="007D36CE">
              <w:rPr>
                <w:sz w:val="20"/>
                <w:szCs w:val="20"/>
              </w:rPr>
              <w:t>.</w:t>
            </w:r>
            <w:r w:rsidRPr="007D36CE">
              <w:rPr>
                <w:sz w:val="20"/>
                <w:szCs w:val="20"/>
              </w:rPr>
              <w:t xml:space="preserve">  A CAL faculty member reviews presentations and complete rubrics for each student.</w:t>
            </w:r>
          </w:p>
        </w:tc>
        <w:tc>
          <w:tcPr>
            <w:tcW w:w="899" w:type="pct"/>
            <w:shd w:val="clear" w:color="auto" w:fill="auto"/>
          </w:tcPr>
          <w:p w14:paraId="406C664A" w14:textId="77777777" w:rsidR="00000955" w:rsidRPr="007D36CE" w:rsidRDefault="00000955" w:rsidP="00A11BB7">
            <w:pPr>
              <w:rPr>
                <w:rFonts w:eastAsia="Arial Unicode MS" w:cs="Arial Unicode MS"/>
                <w:sz w:val="20"/>
                <w:szCs w:val="20"/>
                <w:u w:color="000000"/>
                <w:bdr w:val="nil"/>
              </w:rPr>
            </w:pPr>
            <w:r w:rsidRPr="007D36CE">
              <w:rPr>
                <w:rFonts w:eastAsia="Arial Unicode MS" w:cs="Arial Unicode MS"/>
                <w:sz w:val="20"/>
                <w:szCs w:val="20"/>
                <w:u w:color="000000"/>
                <w:bdr w:val="nil"/>
              </w:rPr>
              <w:t>For both the oral and written test, 80% of students must receive a grade of “A” or “B”. Students receiving “C” or “D” grades are given remedial training.</w:t>
            </w:r>
          </w:p>
          <w:p w14:paraId="366096D4" w14:textId="77777777" w:rsidR="00000955" w:rsidRPr="007D36CE" w:rsidRDefault="00000955" w:rsidP="00A11BB7">
            <w:pPr>
              <w:rPr>
                <w:rFonts w:eastAsia="Arial Unicode MS" w:cs="Arial Unicode MS"/>
                <w:sz w:val="20"/>
                <w:szCs w:val="20"/>
                <w:u w:color="000000"/>
                <w:bdr w:val="nil"/>
              </w:rPr>
            </w:pPr>
          </w:p>
          <w:p w14:paraId="616AB099" w14:textId="199CFB47" w:rsidR="00355E22" w:rsidRPr="007D36CE" w:rsidRDefault="00355E22" w:rsidP="00A11BB7">
            <w:pPr>
              <w:rPr>
                <w:sz w:val="20"/>
                <w:szCs w:val="20"/>
              </w:rPr>
            </w:pPr>
            <w:r w:rsidRPr="007D36CE">
              <w:rPr>
                <w:sz w:val="20"/>
                <w:szCs w:val="20"/>
                <w:u w:val="single"/>
              </w:rPr>
              <w:t>For writing:</w:t>
            </w:r>
            <w:r w:rsidRPr="007D36CE">
              <w:rPr>
                <w:sz w:val="20"/>
                <w:szCs w:val="20"/>
              </w:rPr>
              <w:t xml:space="preserve"> A score of 20/40 must be achieved or else completion of Tech Writing Webinar is required. </w:t>
            </w:r>
          </w:p>
          <w:p w14:paraId="5505D35E" w14:textId="77777777" w:rsidR="00355E22" w:rsidRPr="007D36CE" w:rsidRDefault="00355E22" w:rsidP="00A11BB7">
            <w:pPr>
              <w:rPr>
                <w:sz w:val="20"/>
                <w:szCs w:val="20"/>
              </w:rPr>
            </w:pPr>
          </w:p>
          <w:p w14:paraId="5B8AABAB" w14:textId="77777777" w:rsidR="00355E22" w:rsidRPr="007D36CE" w:rsidRDefault="00355E22" w:rsidP="00A11BB7">
            <w:pPr>
              <w:rPr>
                <w:sz w:val="20"/>
                <w:szCs w:val="20"/>
              </w:rPr>
            </w:pPr>
            <w:r w:rsidRPr="007D36CE">
              <w:rPr>
                <w:sz w:val="20"/>
                <w:szCs w:val="20"/>
                <w:u w:val="single"/>
              </w:rPr>
              <w:t>For Presentations:</w:t>
            </w:r>
            <w:r w:rsidRPr="007D36CE">
              <w:rPr>
                <w:sz w:val="20"/>
                <w:szCs w:val="20"/>
              </w:rPr>
              <w:t xml:space="preserve"> A score of 20/50 must be achieved or else students are required to submit a reflective essay on the presentation and their plan for improving their skills.</w:t>
            </w:r>
          </w:p>
        </w:tc>
      </w:tr>
      <w:tr w:rsidR="007D36CE" w:rsidRPr="007D36CE" w14:paraId="75519DB2" w14:textId="77777777" w:rsidTr="00A11BB7">
        <w:trPr>
          <w:trHeight w:val="975"/>
        </w:trPr>
        <w:tc>
          <w:tcPr>
            <w:tcW w:w="786" w:type="pct"/>
            <w:shd w:val="clear" w:color="auto" w:fill="auto"/>
          </w:tcPr>
          <w:p w14:paraId="02CB0C58" w14:textId="54D181C1" w:rsidR="00355E22" w:rsidRPr="007D36CE" w:rsidRDefault="00000955" w:rsidP="00A11BB7">
            <w:pPr>
              <w:rPr>
                <w:sz w:val="20"/>
                <w:szCs w:val="20"/>
              </w:rPr>
            </w:pPr>
            <w:r w:rsidRPr="007D36CE">
              <w:rPr>
                <w:sz w:val="20"/>
                <w:szCs w:val="20"/>
              </w:rPr>
              <w:t>QF</w:t>
            </w:r>
            <w:r w:rsidR="00355E22" w:rsidRPr="007D36CE">
              <w:rPr>
                <w:sz w:val="20"/>
                <w:szCs w:val="20"/>
              </w:rPr>
              <w:t xml:space="preserve"> - 2.  Students can interact effectively in teams. </w:t>
            </w:r>
          </w:p>
          <w:p w14:paraId="42A54E95" w14:textId="357766ED" w:rsidR="00355E22" w:rsidRPr="007D36CE" w:rsidRDefault="00355E22" w:rsidP="00A11BB7">
            <w:pPr>
              <w:rPr>
                <w:sz w:val="20"/>
                <w:szCs w:val="20"/>
              </w:rPr>
            </w:pPr>
            <w:r w:rsidRPr="007D36CE">
              <w:rPr>
                <w:sz w:val="20"/>
                <w:szCs w:val="20"/>
              </w:rPr>
              <w:t xml:space="preserve">[Responsibility </w:t>
            </w:r>
            <w:proofErr w:type="gramStart"/>
            <w:r w:rsidR="005B0838" w:rsidRPr="007D36CE">
              <w:rPr>
                <w:sz w:val="20"/>
                <w:szCs w:val="20"/>
              </w:rPr>
              <w:t>Anderson</w:t>
            </w:r>
            <w:r w:rsidRPr="007D36CE">
              <w:rPr>
                <w:sz w:val="20"/>
                <w:szCs w:val="20"/>
              </w:rPr>
              <w:t xml:space="preserve">]   </w:t>
            </w:r>
            <w:proofErr w:type="gramEnd"/>
            <w:r w:rsidRPr="007D36CE">
              <w:rPr>
                <w:sz w:val="20"/>
                <w:szCs w:val="20"/>
              </w:rPr>
              <w:t xml:space="preserve">            </w:t>
            </w:r>
          </w:p>
        </w:tc>
        <w:tc>
          <w:tcPr>
            <w:tcW w:w="958" w:type="pct"/>
          </w:tcPr>
          <w:p w14:paraId="5AC46FF7" w14:textId="70CA90BD" w:rsidR="00355E22" w:rsidRPr="007D36CE" w:rsidRDefault="008F24BF" w:rsidP="00A11BB7">
            <w:pPr>
              <w:rPr>
                <w:sz w:val="20"/>
                <w:szCs w:val="20"/>
              </w:rPr>
            </w:pPr>
            <w:r w:rsidRPr="007D36CE">
              <w:rPr>
                <w:sz w:val="20"/>
                <w:szCs w:val="20"/>
              </w:rPr>
              <w:t>Required QF spine courses QF 200</w:t>
            </w:r>
          </w:p>
        </w:tc>
        <w:tc>
          <w:tcPr>
            <w:tcW w:w="417" w:type="pct"/>
          </w:tcPr>
          <w:p w14:paraId="3D082C4D" w14:textId="77777777" w:rsidR="00355E22" w:rsidRPr="007D36CE" w:rsidRDefault="00355E22" w:rsidP="00A11BB7">
            <w:pPr>
              <w:rPr>
                <w:sz w:val="20"/>
                <w:szCs w:val="20"/>
              </w:rPr>
            </w:pPr>
            <w:r w:rsidRPr="007D36CE">
              <w:rPr>
                <w:sz w:val="20"/>
                <w:szCs w:val="20"/>
              </w:rPr>
              <w:t>Fall Semester, annually</w:t>
            </w:r>
          </w:p>
        </w:tc>
        <w:tc>
          <w:tcPr>
            <w:tcW w:w="678" w:type="pct"/>
          </w:tcPr>
          <w:p w14:paraId="7D984A14" w14:textId="2D5E2E49" w:rsidR="00355E22" w:rsidRPr="007D36CE" w:rsidRDefault="00355E22" w:rsidP="008F24BF">
            <w:pPr>
              <w:rPr>
                <w:sz w:val="20"/>
                <w:szCs w:val="20"/>
              </w:rPr>
            </w:pPr>
            <w:r w:rsidRPr="007D36CE">
              <w:rPr>
                <w:sz w:val="20"/>
                <w:szCs w:val="20"/>
              </w:rPr>
              <w:t xml:space="preserve">All students in </w:t>
            </w:r>
            <w:r w:rsidR="008F24BF" w:rsidRPr="007D36CE">
              <w:rPr>
                <w:sz w:val="20"/>
                <w:szCs w:val="20"/>
              </w:rPr>
              <w:t>QF 200</w:t>
            </w:r>
          </w:p>
        </w:tc>
        <w:tc>
          <w:tcPr>
            <w:tcW w:w="1262" w:type="pct"/>
            <w:shd w:val="clear" w:color="auto" w:fill="auto"/>
          </w:tcPr>
          <w:p w14:paraId="565EE5BD" w14:textId="566F9F84" w:rsidR="00355E22" w:rsidRPr="007D36CE" w:rsidRDefault="00355E22" w:rsidP="00A11BB7">
            <w:pPr>
              <w:rPr>
                <w:sz w:val="20"/>
                <w:szCs w:val="20"/>
              </w:rPr>
            </w:pPr>
            <w:r w:rsidRPr="007D36CE">
              <w:rPr>
                <w:sz w:val="20"/>
                <w:szCs w:val="20"/>
              </w:rPr>
              <w:t xml:space="preserve">All students in </w:t>
            </w:r>
            <w:r w:rsidR="008F24BF" w:rsidRPr="007D36CE">
              <w:rPr>
                <w:sz w:val="20"/>
                <w:szCs w:val="20"/>
              </w:rPr>
              <w:t>QF 200</w:t>
            </w:r>
            <w:r w:rsidRPr="007D36CE">
              <w:rPr>
                <w:sz w:val="20"/>
                <w:szCs w:val="20"/>
              </w:rPr>
              <w:t xml:space="preserve"> take </w:t>
            </w:r>
            <w:r w:rsidR="008F24BF" w:rsidRPr="007D36CE">
              <w:rPr>
                <w:sz w:val="20"/>
                <w:szCs w:val="20"/>
              </w:rPr>
              <w:t xml:space="preserve">a </w:t>
            </w:r>
            <w:r w:rsidRPr="007D36CE">
              <w:rPr>
                <w:sz w:val="20"/>
                <w:szCs w:val="20"/>
              </w:rPr>
              <w:t xml:space="preserve">team performance questionnaire </w:t>
            </w:r>
            <w:r w:rsidR="00A11BB7" w:rsidRPr="007D36CE">
              <w:rPr>
                <w:sz w:val="20"/>
                <w:szCs w:val="20"/>
              </w:rPr>
              <w:t>at</w:t>
            </w:r>
            <w:r w:rsidRPr="007D36CE">
              <w:rPr>
                <w:sz w:val="20"/>
                <w:szCs w:val="20"/>
              </w:rPr>
              <w:t xml:space="preserve"> </w:t>
            </w:r>
            <w:r w:rsidR="00A11BB7" w:rsidRPr="007D36CE">
              <w:rPr>
                <w:sz w:val="20"/>
                <w:szCs w:val="20"/>
              </w:rPr>
              <w:t xml:space="preserve">the </w:t>
            </w:r>
            <w:r w:rsidRPr="007D36CE">
              <w:rPr>
                <w:sz w:val="20"/>
                <w:szCs w:val="20"/>
              </w:rPr>
              <w:t xml:space="preserve">end of the course. Questions </w:t>
            </w:r>
            <w:r w:rsidR="006F1C70" w:rsidRPr="007D36CE">
              <w:rPr>
                <w:sz w:val="20"/>
                <w:szCs w:val="20"/>
              </w:rPr>
              <w:t>address 2 key</w:t>
            </w:r>
            <w:r w:rsidRPr="007D36CE">
              <w:rPr>
                <w:sz w:val="20"/>
                <w:szCs w:val="20"/>
              </w:rPr>
              <w:t xml:space="preserve"> team </w:t>
            </w:r>
            <w:r w:rsidR="006F1C70" w:rsidRPr="007D36CE">
              <w:rPr>
                <w:sz w:val="20"/>
                <w:szCs w:val="20"/>
              </w:rPr>
              <w:t>behavior</w:t>
            </w:r>
            <w:r w:rsidRPr="007D36CE">
              <w:rPr>
                <w:sz w:val="20"/>
                <w:szCs w:val="20"/>
              </w:rPr>
              <w:t xml:space="preserve"> traits: </w:t>
            </w:r>
            <w:r w:rsidR="006F1C70" w:rsidRPr="007D36CE">
              <w:rPr>
                <w:sz w:val="20"/>
                <w:szCs w:val="20"/>
              </w:rPr>
              <w:t>task facilitating behaviors and relationship facilitating behaviors.</w:t>
            </w:r>
          </w:p>
          <w:p w14:paraId="11A062E6" w14:textId="77777777" w:rsidR="00355E22" w:rsidRPr="007D36CE" w:rsidRDefault="00355E22" w:rsidP="00A11BB7">
            <w:pPr>
              <w:rPr>
                <w:sz w:val="20"/>
                <w:szCs w:val="20"/>
              </w:rPr>
            </w:pPr>
          </w:p>
          <w:p w14:paraId="50FEBFDC" w14:textId="77777777" w:rsidR="00355E22" w:rsidRPr="007D36CE" w:rsidRDefault="00355E22" w:rsidP="00F90AF0">
            <w:pPr>
              <w:rPr>
                <w:sz w:val="20"/>
                <w:szCs w:val="20"/>
              </w:rPr>
            </w:pPr>
            <w:r w:rsidRPr="007D36CE">
              <w:rPr>
                <w:sz w:val="20"/>
                <w:szCs w:val="20"/>
              </w:rPr>
              <w:t xml:space="preserve">The test will be </w:t>
            </w:r>
            <w:r w:rsidR="00F90AF0" w:rsidRPr="007D36CE">
              <w:rPr>
                <w:sz w:val="20"/>
                <w:szCs w:val="20"/>
              </w:rPr>
              <w:t xml:space="preserve">administered using survey monkey and imported into excel. </w:t>
            </w:r>
            <w:r w:rsidRPr="007D36CE">
              <w:rPr>
                <w:sz w:val="20"/>
                <w:szCs w:val="20"/>
              </w:rPr>
              <w:t xml:space="preserve"> </w:t>
            </w:r>
          </w:p>
        </w:tc>
        <w:tc>
          <w:tcPr>
            <w:tcW w:w="899" w:type="pct"/>
            <w:shd w:val="clear" w:color="auto" w:fill="auto"/>
          </w:tcPr>
          <w:p w14:paraId="58133E80" w14:textId="69CDA798" w:rsidR="00355E22" w:rsidRPr="007D36CE" w:rsidRDefault="00355E22" w:rsidP="00DC6508">
            <w:pPr>
              <w:rPr>
                <w:sz w:val="20"/>
                <w:szCs w:val="20"/>
              </w:rPr>
            </w:pPr>
            <w:r w:rsidRPr="007D36CE">
              <w:rPr>
                <w:sz w:val="20"/>
                <w:szCs w:val="20"/>
              </w:rPr>
              <w:t xml:space="preserve">Faculty receive overall reports. Students </w:t>
            </w:r>
            <w:r w:rsidR="00F90AF0" w:rsidRPr="007D36CE">
              <w:rPr>
                <w:sz w:val="20"/>
                <w:szCs w:val="20"/>
              </w:rPr>
              <w:t>study effective team</w:t>
            </w:r>
            <w:r w:rsidR="00412880" w:rsidRPr="007D36CE">
              <w:rPr>
                <w:sz w:val="20"/>
                <w:szCs w:val="20"/>
              </w:rPr>
              <w:t>s</w:t>
            </w:r>
            <w:r w:rsidR="00F90AF0" w:rsidRPr="007D36CE">
              <w:rPr>
                <w:sz w:val="20"/>
                <w:szCs w:val="20"/>
              </w:rPr>
              <w:t xml:space="preserve"> which emphasize task </w:t>
            </w:r>
            <w:r w:rsidR="00DC6508" w:rsidRPr="007D36CE">
              <w:rPr>
                <w:sz w:val="20"/>
                <w:szCs w:val="20"/>
              </w:rPr>
              <w:t>accomplishment</w:t>
            </w:r>
            <w:r w:rsidR="00F90AF0" w:rsidRPr="007D36CE">
              <w:rPr>
                <w:sz w:val="20"/>
                <w:szCs w:val="20"/>
              </w:rPr>
              <w:t xml:space="preserve"> and relationship </w:t>
            </w:r>
            <w:r w:rsidR="00DC6508" w:rsidRPr="007D36CE">
              <w:rPr>
                <w:sz w:val="20"/>
                <w:szCs w:val="20"/>
              </w:rPr>
              <w:t>building</w:t>
            </w:r>
            <w:r w:rsidR="00F90AF0" w:rsidRPr="007D36CE">
              <w:rPr>
                <w:sz w:val="20"/>
                <w:szCs w:val="20"/>
              </w:rPr>
              <w:t xml:space="preserve"> behaviors</w:t>
            </w:r>
            <w:r w:rsidR="00412880" w:rsidRPr="007D36CE">
              <w:rPr>
                <w:sz w:val="20"/>
                <w:szCs w:val="20"/>
              </w:rPr>
              <w:t xml:space="preserve"> and incorporate as a part of a final paper. </w:t>
            </w:r>
            <w:r w:rsidR="00DD0E3A" w:rsidRPr="007D36CE">
              <w:rPr>
                <w:sz w:val="20"/>
                <w:szCs w:val="20"/>
              </w:rPr>
              <w:t>8</w:t>
            </w:r>
            <w:r w:rsidR="00492671" w:rsidRPr="007D36CE">
              <w:rPr>
                <w:sz w:val="20"/>
                <w:szCs w:val="20"/>
              </w:rPr>
              <w:t>5</w:t>
            </w:r>
            <w:r w:rsidR="00DD0E3A" w:rsidRPr="007D36CE">
              <w:rPr>
                <w:sz w:val="20"/>
                <w:szCs w:val="20"/>
              </w:rPr>
              <w:t xml:space="preserve"> </w:t>
            </w:r>
            <w:r w:rsidR="00E56CF4" w:rsidRPr="007D36CE">
              <w:rPr>
                <w:sz w:val="20"/>
                <w:szCs w:val="20"/>
              </w:rPr>
              <w:t>%</w:t>
            </w:r>
            <w:r w:rsidR="00DD0E3A" w:rsidRPr="007D36CE">
              <w:rPr>
                <w:sz w:val="20"/>
                <w:szCs w:val="20"/>
              </w:rPr>
              <w:t xml:space="preserve"> of students get a grade of at least good on the rubric. </w:t>
            </w:r>
          </w:p>
        </w:tc>
      </w:tr>
      <w:tr w:rsidR="00355E22" w:rsidRPr="007D36CE" w14:paraId="092675DA" w14:textId="77777777" w:rsidTr="00A11BB7">
        <w:trPr>
          <w:trHeight w:val="1414"/>
        </w:trPr>
        <w:tc>
          <w:tcPr>
            <w:tcW w:w="786" w:type="pct"/>
            <w:shd w:val="clear" w:color="auto" w:fill="auto"/>
          </w:tcPr>
          <w:p w14:paraId="782F1040" w14:textId="77777777" w:rsidR="008F24BF" w:rsidRPr="007D36CE" w:rsidRDefault="00000955" w:rsidP="00F467B1">
            <w:pPr>
              <w:rPr>
                <w:sz w:val="20"/>
                <w:szCs w:val="20"/>
              </w:rPr>
            </w:pPr>
            <w:r w:rsidRPr="007D36CE">
              <w:rPr>
                <w:sz w:val="20"/>
                <w:szCs w:val="20"/>
              </w:rPr>
              <w:lastRenderedPageBreak/>
              <w:t>QF</w:t>
            </w:r>
            <w:r w:rsidR="00355E22" w:rsidRPr="007D36CE">
              <w:rPr>
                <w:sz w:val="20"/>
                <w:szCs w:val="20"/>
              </w:rPr>
              <w:t xml:space="preserve"> - 3.  </w:t>
            </w:r>
            <w:r w:rsidR="008F24BF" w:rsidRPr="007D36CE">
              <w:rPr>
                <w:sz w:val="20"/>
                <w:szCs w:val="20"/>
              </w:rPr>
              <w:t xml:space="preserve">Students </w:t>
            </w:r>
            <w:proofErr w:type="gramStart"/>
            <w:r w:rsidR="008F24BF" w:rsidRPr="007D36CE">
              <w:rPr>
                <w:sz w:val="20"/>
                <w:szCs w:val="20"/>
              </w:rPr>
              <w:t>are able to</w:t>
            </w:r>
            <w:proofErr w:type="gramEnd"/>
            <w:r w:rsidR="008F24BF" w:rsidRPr="007D36CE">
              <w:rPr>
                <w:sz w:val="20"/>
                <w:szCs w:val="20"/>
              </w:rPr>
              <w:t xml:space="preserve"> develop and use financial models and technical systems</w:t>
            </w:r>
          </w:p>
          <w:p w14:paraId="5D3F55D8" w14:textId="600E736F" w:rsidR="00355E22" w:rsidRPr="007D36CE" w:rsidRDefault="008F24BF" w:rsidP="00DF0E45">
            <w:pPr>
              <w:rPr>
                <w:sz w:val="20"/>
                <w:szCs w:val="20"/>
              </w:rPr>
            </w:pPr>
            <w:r w:rsidRPr="007D36CE">
              <w:rPr>
                <w:sz w:val="20"/>
                <w:szCs w:val="20"/>
              </w:rPr>
              <w:t xml:space="preserve">[Responsibility </w:t>
            </w:r>
            <w:r w:rsidR="00DF0E45" w:rsidRPr="007D36CE">
              <w:rPr>
                <w:sz w:val="20"/>
                <w:szCs w:val="20"/>
              </w:rPr>
              <w:t>Feinstein</w:t>
            </w:r>
            <w:r w:rsidRPr="007D36CE">
              <w:rPr>
                <w:sz w:val="20"/>
                <w:szCs w:val="20"/>
              </w:rPr>
              <w:t>]</w:t>
            </w:r>
          </w:p>
        </w:tc>
        <w:tc>
          <w:tcPr>
            <w:tcW w:w="958" w:type="pct"/>
          </w:tcPr>
          <w:p w14:paraId="61CD14BC" w14:textId="6B2D1D95" w:rsidR="00355E22" w:rsidRPr="007D36CE" w:rsidRDefault="00355E22" w:rsidP="008F24BF">
            <w:pPr>
              <w:rPr>
                <w:sz w:val="20"/>
                <w:szCs w:val="20"/>
              </w:rPr>
            </w:pPr>
            <w:r w:rsidRPr="007D36CE">
              <w:rPr>
                <w:sz w:val="20"/>
                <w:szCs w:val="20"/>
              </w:rPr>
              <w:t xml:space="preserve"> </w:t>
            </w:r>
            <w:r w:rsidR="008F24BF" w:rsidRPr="007D36CE">
              <w:rPr>
                <w:sz w:val="20"/>
                <w:szCs w:val="20"/>
              </w:rPr>
              <w:t>QF 301</w:t>
            </w:r>
          </w:p>
        </w:tc>
        <w:tc>
          <w:tcPr>
            <w:tcW w:w="417" w:type="pct"/>
          </w:tcPr>
          <w:p w14:paraId="13A16543" w14:textId="77777777" w:rsidR="00355E22" w:rsidRPr="007D36CE" w:rsidRDefault="00355E22" w:rsidP="00A11BB7">
            <w:pPr>
              <w:rPr>
                <w:sz w:val="20"/>
                <w:szCs w:val="20"/>
              </w:rPr>
            </w:pPr>
            <w:r w:rsidRPr="007D36CE">
              <w:rPr>
                <w:sz w:val="20"/>
                <w:szCs w:val="20"/>
              </w:rPr>
              <w:t>Fall Semester, annually</w:t>
            </w:r>
          </w:p>
        </w:tc>
        <w:tc>
          <w:tcPr>
            <w:tcW w:w="678" w:type="pct"/>
          </w:tcPr>
          <w:p w14:paraId="31B68392" w14:textId="27E947DC" w:rsidR="00355E22" w:rsidRPr="007D36CE" w:rsidRDefault="00355E22" w:rsidP="008F24BF">
            <w:pPr>
              <w:rPr>
                <w:sz w:val="20"/>
                <w:szCs w:val="20"/>
              </w:rPr>
            </w:pPr>
            <w:r w:rsidRPr="007D36CE">
              <w:rPr>
                <w:sz w:val="20"/>
                <w:szCs w:val="20"/>
              </w:rPr>
              <w:t xml:space="preserve">All students </w:t>
            </w:r>
            <w:r w:rsidR="008F24BF" w:rsidRPr="007D36CE">
              <w:rPr>
                <w:sz w:val="20"/>
                <w:szCs w:val="20"/>
              </w:rPr>
              <w:t>QF 301</w:t>
            </w:r>
          </w:p>
        </w:tc>
        <w:tc>
          <w:tcPr>
            <w:tcW w:w="1262" w:type="pct"/>
            <w:shd w:val="clear" w:color="auto" w:fill="auto"/>
          </w:tcPr>
          <w:p w14:paraId="41E255C6" w14:textId="58976E59" w:rsidR="00355E22" w:rsidRPr="007D36CE" w:rsidRDefault="008F24BF" w:rsidP="00A11BB7">
            <w:pPr>
              <w:rPr>
                <w:sz w:val="20"/>
                <w:szCs w:val="20"/>
              </w:rPr>
            </w:pPr>
            <w:r w:rsidRPr="007D36CE">
              <w:rPr>
                <w:sz w:val="20"/>
                <w:szCs w:val="20"/>
              </w:rPr>
              <w:t>Project assignments in QF 301, involving the construction of financial models using financial time series data</w:t>
            </w:r>
          </w:p>
        </w:tc>
        <w:tc>
          <w:tcPr>
            <w:tcW w:w="899" w:type="pct"/>
            <w:shd w:val="clear" w:color="auto" w:fill="auto"/>
          </w:tcPr>
          <w:p w14:paraId="23016FB0" w14:textId="3905D8C8" w:rsidR="00355E22" w:rsidRPr="007D36CE" w:rsidRDefault="008F24BF" w:rsidP="00A11BB7">
            <w:pPr>
              <w:rPr>
                <w:sz w:val="20"/>
                <w:szCs w:val="20"/>
              </w:rPr>
            </w:pPr>
            <w:r w:rsidRPr="007D36CE">
              <w:rPr>
                <w:sz w:val="20"/>
                <w:szCs w:val="20"/>
              </w:rPr>
              <w:t xml:space="preserve">85% of students get a grade of GOOD or better as measured by the rubric for this </w:t>
            </w:r>
            <w:r w:rsidR="000A7E46">
              <w:rPr>
                <w:sz w:val="20"/>
                <w:szCs w:val="20"/>
              </w:rPr>
              <w:t>competency goal</w:t>
            </w:r>
          </w:p>
        </w:tc>
      </w:tr>
    </w:tbl>
    <w:p w14:paraId="35805299" w14:textId="77777777" w:rsidR="00D345AD" w:rsidRPr="007D36CE" w:rsidRDefault="00D345AD" w:rsidP="00355E22">
      <w:pPr>
        <w:pStyle w:val="Heading1"/>
      </w:pPr>
    </w:p>
    <w:p w14:paraId="3260F460" w14:textId="00B24F22" w:rsidR="00D345AD" w:rsidRPr="007D36CE" w:rsidRDefault="00D345AD" w:rsidP="00D345AD">
      <w:pPr>
        <w:rPr>
          <w:rFonts w:ascii="Arial" w:eastAsia="Times New Roman" w:hAnsi="Arial" w:cs="Arial"/>
          <w:b/>
          <w:bCs/>
          <w:sz w:val="28"/>
        </w:rPr>
      </w:pPr>
    </w:p>
    <w:p w14:paraId="58C7B687" w14:textId="77777777" w:rsidR="00D345AD" w:rsidRPr="007D36CE" w:rsidRDefault="00D345AD" w:rsidP="00D345AD"/>
    <w:p w14:paraId="2383E78A" w14:textId="23C95A1C" w:rsidR="00355E22" w:rsidRPr="007D36CE" w:rsidRDefault="00355E22" w:rsidP="00355E22">
      <w:pPr>
        <w:pStyle w:val="Heading1"/>
      </w:pPr>
      <w:bookmarkStart w:id="9" w:name="_Toc235853329"/>
      <w:bookmarkStart w:id="10" w:name="_Toc243754154"/>
      <w:bookmarkStart w:id="11" w:name="_Toc105417895"/>
      <w:bookmarkStart w:id="12" w:name="_Hlk58923065"/>
      <w:r w:rsidRPr="007D36CE">
        <w:t xml:space="preserve">4.  </w:t>
      </w:r>
      <w:r w:rsidR="008F24BF" w:rsidRPr="007D36CE">
        <w:t>QF</w:t>
      </w:r>
      <w:r w:rsidRPr="007D36CE">
        <w:t xml:space="preserve"> CURRICULUM ALIGNMENT MAP</w:t>
      </w:r>
      <w:bookmarkEnd w:id="9"/>
      <w:bookmarkEnd w:id="10"/>
      <w:bookmarkEnd w:id="11"/>
    </w:p>
    <w:bookmarkEnd w:id="12"/>
    <w:p w14:paraId="09DBAD5E" w14:textId="4B96B176" w:rsidR="006C29E5" w:rsidRPr="007D36CE" w:rsidRDefault="006C29E5" w:rsidP="006C29E5"/>
    <w:p w14:paraId="5554C3F4" w14:textId="77777777" w:rsidR="00AF2224" w:rsidRPr="007D36CE" w:rsidRDefault="00AF2224" w:rsidP="00355E22">
      <w:pPr>
        <w:pStyle w:val="Header"/>
        <w:rPr>
          <w:b/>
          <w:bCs/>
        </w:rPr>
      </w:pPr>
    </w:p>
    <w:p w14:paraId="0CB69572" w14:textId="26AFF656" w:rsidR="00355E22" w:rsidRPr="007D36CE" w:rsidRDefault="00355E22" w:rsidP="00355E22">
      <w:pPr>
        <w:pStyle w:val="Header"/>
        <w:rPr>
          <w:b/>
          <w:bCs/>
          <w:lang w:val="en-US"/>
        </w:rPr>
      </w:pPr>
      <w:r w:rsidRPr="007D36CE">
        <w:rPr>
          <w:b/>
          <w:bCs/>
        </w:rPr>
        <w:t xml:space="preserve">Table 3: </w:t>
      </w:r>
      <w:r w:rsidR="008F24BF" w:rsidRPr="007D36CE">
        <w:rPr>
          <w:b/>
          <w:bCs/>
          <w:lang w:val="en-US"/>
        </w:rPr>
        <w:t>QF</w:t>
      </w:r>
      <w:r w:rsidRPr="007D36CE">
        <w:rPr>
          <w:b/>
          <w:bCs/>
        </w:rPr>
        <w:t xml:space="preserve"> Curriculum Alignment Map </w:t>
      </w:r>
      <w:r w:rsidR="00A05774" w:rsidRPr="007D36CE">
        <w:rPr>
          <w:b/>
          <w:bCs/>
          <w:lang w:val="en-US"/>
        </w:rPr>
        <w:t xml:space="preserve">Fall </w:t>
      </w:r>
      <w:r w:rsidR="008F24BF" w:rsidRPr="007D36CE">
        <w:rPr>
          <w:b/>
          <w:bCs/>
          <w:lang w:val="en-US"/>
        </w:rPr>
        <w:t>202</w:t>
      </w:r>
      <w:r w:rsidR="00587AF6" w:rsidRPr="007D36CE">
        <w:rPr>
          <w:b/>
          <w:bCs/>
          <w:lang w:val="en-US"/>
        </w:rPr>
        <w:t>2</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50"/>
        <w:gridCol w:w="2430"/>
        <w:gridCol w:w="2846"/>
        <w:gridCol w:w="20"/>
      </w:tblGrid>
      <w:tr w:rsidR="007D36CE" w:rsidRPr="007D36CE" w14:paraId="5EE37442" w14:textId="77777777" w:rsidTr="007D36CE">
        <w:trPr>
          <w:gridAfter w:val="1"/>
          <w:wAfter w:w="20" w:type="dxa"/>
          <w:trHeight w:val="737"/>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38FDF40" w14:textId="77777777" w:rsidR="002E0EA2" w:rsidRPr="007D36CE" w:rsidRDefault="002E0EA2" w:rsidP="00A11BB7">
            <w:pPr>
              <w:spacing w:line="216" w:lineRule="auto"/>
              <w:rPr>
                <w:b/>
                <w:bCs/>
                <w:sz w:val="19"/>
                <w:szCs w:val="19"/>
              </w:rPr>
            </w:pPr>
            <w:r w:rsidRPr="007D36CE">
              <w:rPr>
                <w:b/>
                <w:bCs/>
                <w:sz w:val="19"/>
                <w:szCs w:val="19"/>
              </w:rPr>
              <w:t>Goals/</w:t>
            </w:r>
          </w:p>
          <w:p w14:paraId="517473DD" w14:textId="77777777" w:rsidR="002E0EA2" w:rsidRPr="007D36CE" w:rsidRDefault="002E0EA2" w:rsidP="00A11BB7">
            <w:pPr>
              <w:spacing w:line="216" w:lineRule="auto"/>
              <w:rPr>
                <w:b/>
                <w:bCs/>
                <w:sz w:val="19"/>
                <w:szCs w:val="19"/>
              </w:rPr>
            </w:pPr>
          </w:p>
          <w:p w14:paraId="7B8DC869" w14:textId="3E09AFA9" w:rsidR="002E0EA2" w:rsidRPr="007D36CE" w:rsidRDefault="00087C4B" w:rsidP="00A11BB7">
            <w:pPr>
              <w:spacing w:line="216" w:lineRule="auto"/>
              <w:rPr>
                <w:b/>
                <w:bCs/>
                <w:sz w:val="19"/>
                <w:szCs w:val="19"/>
              </w:rPr>
            </w:pPr>
            <w:r w:rsidRPr="007D36CE">
              <w:rPr>
                <w:b/>
                <w:bCs/>
                <w:sz w:val="19"/>
                <w:szCs w:val="19"/>
              </w:rPr>
              <w:t>QF</w:t>
            </w:r>
            <w:r w:rsidR="002E0EA2" w:rsidRPr="007D36CE">
              <w:rPr>
                <w:b/>
                <w:bCs/>
                <w:sz w:val="19"/>
                <w:szCs w:val="19"/>
              </w:rPr>
              <w:t xml:space="preserve"> Courses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358798" w14:textId="5989F6D5" w:rsidR="002E0EA2" w:rsidRPr="007D36CE" w:rsidRDefault="008F24BF" w:rsidP="00A11BB7">
            <w:pPr>
              <w:rPr>
                <w:sz w:val="19"/>
                <w:szCs w:val="19"/>
              </w:rPr>
            </w:pPr>
            <w:r w:rsidRPr="007D36CE">
              <w:rPr>
                <w:sz w:val="19"/>
                <w:szCs w:val="19"/>
              </w:rPr>
              <w:t>QF</w:t>
            </w:r>
            <w:r w:rsidR="002E0EA2" w:rsidRPr="007D36CE">
              <w:rPr>
                <w:sz w:val="19"/>
                <w:szCs w:val="19"/>
              </w:rPr>
              <w:t xml:space="preserve"> - 1.  Students can communicate effectively in written and oral presentations.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9F901D" w14:textId="3A2D8855" w:rsidR="002E0EA2" w:rsidRPr="007D36CE" w:rsidRDefault="008F24BF" w:rsidP="00A11BB7">
            <w:pPr>
              <w:rPr>
                <w:sz w:val="19"/>
                <w:szCs w:val="19"/>
              </w:rPr>
            </w:pPr>
            <w:r w:rsidRPr="007D36CE">
              <w:rPr>
                <w:sz w:val="19"/>
                <w:szCs w:val="19"/>
              </w:rPr>
              <w:t>QF</w:t>
            </w:r>
            <w:r w:rsidR="002E0EA2" w:rsidRPr="007D36CE">
              <w:rPr>
                <w:sz w:val="19"/>
                <w:szCs w:val="19"/>
              </w:rPr>
              <w:t xml:space="preserve"> - 2.  Students can interact effectively in teams. </w:t>
            </w:r>
          </w:p>
          <w:p w14:paraId="0D685D5D" w14:textId="77777777" w:rsidR="002E0EA2" w:rsidRPr="007D36CE" w:rsidRDefault="002E0EA2" w:rsidP="00A11BB7">
            <w:pPr>
              <w:rPr>
                <w:sz w:val="19"/>
                <w:szCs w:val="19"/>
              </w:rPr>
            </w:pPr>
            <w:r w:rsidRPr="007D36CE">
              <w:rPr>
                <w:sz w:val="19"/>
                <w:szCs w:val="19"/>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7D26E6E" w14:textId="69CD6CDB" w:rsidR="002E0EA2" w:rsidRPr="007D36CE" w:rsidRDefault="008F24BF" w:rsidP="00A11BB7">
            <w:r w:rsidRPr="007D36CE">
              <w:rPr>
                <w:sz w:val="20"/>
                <w:szCs w:val="20"/>
              </w:rPr>
              <w:t>QF</w:t>
            </w:r>
            <w:r w:rsidR="002E0EA2" w:rsidRPr="007D36CE">
              <w:rPr>
                <w:sz w:val="20"/>
                <w:szCs w:val="20"/>
              </w:rPr>
              <w:t xml:space="preserve"> - 3.  </w:t>
            </w:r>
            <w:r w:rsidRPr="007D36CE">
              <w:rPr>
                <w:sz w:val="20"/>
                <w:szCs w:val="20"/>
              </w:rPr>
              <w:t xml:space="preserve">Students </w:t>
            </w:r>
            <w:proofErr w:type="gramStart"/>
            <w:r w:rsidRPr="007D36CE">
              <w:rPr>
                <w:sz w:val="20"/>
                <w:szCs w:val="20"/>
              </w:rPr>
              <w:t>are able to</w:t>
            </w:r>
            <w:proofErr w:type="gramEnd"/>
            <w:r w:rsidRPr="007D36CE">
              <w:rPr>
                <w:sz w:val="20"/>
                <w:szCs w:val="20"/>
              </w:rPr>
              <w:t xml:space="preserve"> develop and use financial models and technical systems</w:t>
            </w:r>
          </w:p>
        </w:tc>
      </w:tr>
      <w:tr w:rsidR="007D36CE" w:rsidRPr="007D36CE" w14:paraId="704D251D" w14:textId="77777777" w:rsidTr="002E0EA2">
        <w:trPr>
          <w:trHeight w:val="854"/>
          <w:jc w:val="center"/>
        </w:trPr>
        <w:tc>
          <w:tcPr>
            <w:tcW w:w="1829" w:type="dxa"/>
            <w:shd w:val="clear" w:color="auto" w:fill="auto"/>
          </w:tcPr>
          <w:p w14:paraId="367195ED" w14:textId="77777777" w:rsidR="008F24BF" w:rsidRPr="007D36CE" w:rsidRDefault="008F24BF" w:rsidP="008F24BF">
            <w:pPr>
              <w:tabs>
                <w:tab w:val="left" w:pos="6210"/>
              </w:tabs>
              <w:spacing w:line="216" w:lineRule="auto"/>
              <w:rPr>
                <w:sz w:val="20"/>
                <w:szCs w:val="20"/>
              </w:rPr>
            </w:pPr>
            <w:r w:rsidRPr="007D36CE">
              <w:rPr>
                <w:sz w:val="20"/>
                <w:szCs w:val="20"/>
              </w:rPr>
              <w:t>QF 101, QF 102</w:t>
            </w:r>
          </w:p>
          <w:p w14:paraId="531537A8" w14:textId="77777777" w:rsidR="000A144D" w:rsidRPr="007D36CE" w:rsidRDefault="000A144D" w:rsidP="008F24BF">
            <w:pPr>
              <w:tabs>
                <w:tab w:val="left" w:pos="6210"/>
              </w:tabs>
              <w:spacing w:line="216" w:lineRule="auto"/>
              <w:rPr>
                <w:sz w:val="20"/>
                <w:szCs w:val="20"/>
              </w:rPr>
            </w:pPr>
            <w:r w:rsidRPr="007D36CE">
              <w:rPr>
                <w:sz w:val="20"/>
                <w:szCs w:val="20"/>
              </w:rPr>
              <w:t>Intro to Quantitative Finance I &amp; II</w:t>
            </w:r>
          </w:p>
          <w:p w14:paraId="43489594" w14:textId="5EE8EFD2" w:rsidR="000A144D" w:rsidRPr="007D36CE" w:rsidRDefault="000A144D" w:rsidP="008F24BF">
            <w:pPr>
              <w:tabs>
                <w:tab w:val="left" w:pos="6210"/>
              </w:tabs>
              <w:spacing w:line="216" w:lineRule="auto"/>
              <w:rPr>
                <w:b/>
                <w:bCs/>
                <w:sz w:val="18"/>
                <w:szCs w:val="18"/>
              </w:rPr>
            </w:pPr>
            <w:r w:rsidRPr="007D36CE">
              <w:rPr>
                <w:sz w:val="20"/>
                <w:szCs w:val="20"/>
              </w:rPr>
              <w:t>(Calhoun)</w:t>
            </w:r>
          </w:p>
        </w:tc>
        <w:tc>
          <w:tcPr>
            <w:tcW w:w="2250" w:type="dxa"/>
            <w:shd w:val="clear" w:color="auto" w:fill="auto"/>
          </w:tcPr>
          <w:p w14:paraId="529F2B00" w14:textId="7C6BA665" w:rsidR="008F24BF" w:rsidRPr="007D36CE" w:rsidRDefault="008F24BF" w:rsidP="008F24BF">
            <w:pPr>
              <w:tabs>
                <w:tab w:val="left" w:pos="6210"/>
              </w:tabs>
              <w:rPr>
                <w:sz w:val="18"/>
                <w:szCs w:val="18"/>
              </w:rPr>
            </w:pPr>
            <w:r w:rsidRPr="007D36CE">
              <w:rPr>
                <w:sz w:val="20"/>
                <w:szCs w:val="20"/>
              </w:rPr>
              <w:t xml:space="preserve">Formal team presentations are required several times </w:t>
            </w:r>
            <w:proofErr w:type="gramStart"/>
            <w:r w:rsidRPr="007D36CE">
              <w:rPr>
                <w:sz w:val="20"/>
                <w:szCs w:val="20"/>
              </w:rPr>
              <w:t>in the course of</w:t>
            </w:r>
            <w:proofErr w:type="gramEnd"/>
            <w:r w:rsidRPr="007D36CE">
              <w:rPr>
                <w:sz w:val="20"/>
                <w:szCs w:val="20"/>
              </w:rPr>
              <w:t xml:space="preserve"> the semester, addressing unstructured and structured group problems in finance.</w:t>
            </w:r>
          </w:p>
        </w:tc>
        <w:tc>
          <w:tcPr>
            <w:tcW w:w="2430" w:type="dxa"/>
            <w:shd w:val="clear" w:color="auto" w:fill="auto"/>
          </w:tcPr>
          <w:p w14:paraId="3F418FD8" w14:textId="27138118" w:rsidR="008F24BF" w:rsidRPr="007D36CE" w:rsidRDefault="008F24BF" w:rsidP="008F24BF">
            <w:pPr>
              <w:tabs>
                <w:tab w:val="left" w:pos="6210"/>
              </w:tabs>
              <w:spacing w:line="216" w:lineRule="auto"/>
              <w:rPr>
                <w:sz w:val="18"/>
                <w:szCs w:val="18"/>
              </w:rPr>
            </w:pPr>
            <w:r w:rsidRPr="007D36CE">
              <w:rPr>
                <w:sz w:val="20"/>
                <w:szCs w:val="20"/>
              </w:rPr>
              <w:t>Team performances are assessed competitively, against rubrics appropriate to each problem.</w:t>
            </w:r>
          </w:p>
        </w:tc>
        <w:tc>
          <w:tcPr>
            <w:tcW w:w="2866" w:type="dxa"/>
            <w:gridSpan w:val="2"/>
            <w:shd w:val="clear" w:color="auto" w:fill="auto"/>
          </w:tcPr>
          <w:p w14:paraId="51381A13" w14:textId="30D1FDF2" w:rsidR="008F24BF" w:rsidRPr="007D36CE" w:rsidRDefault="008F24BF" w:rsidP="008F24BF">
            <w:pPr>
              <w:spacing w:line="216" w:lineRule="auto"/>
              <w:rPr>
                <w:b/>
                <w:sz w:val="18"/>
                <w:szCs w:val="18"/>
              </w:rPr>
            </w:pPr>
            <w:r w:rsidRPr="007D36CE">
              <w:rPr>
                <w:sz w:val="18"/>
                <w:szCs w:val="18"/>
              </w:rPr>
              <w:t xml:space="preserve"> </w:t>
            </w:r>
            <w:r w:rsidRPr="007D36CE">
              <w:rPr>
                <w:sz w:val="20"/>
                <w:szCs w:val="20"/>
              </w:rPr>
              <w:t>Wall Street Journal, Financial Times and other sources, applied in unstructured or semi-structured problem solving to develop breadth of critical thinking</w:t>
            </w:r>
          </w:p>
        </w:tc>
      </w:tr>
      <w:tr w:rsidR="007D36CE" w:rsidRPr="007D36CE" w14:paraId="25583978" w14:textId="77777777" w:rsidTr="002E0EA2">
        <w:trPr>
          <w:trHeight w:val="854"/>
          <w:jc w:val="center"/>
        </w:trPr>
        <w:tc>
          <w:tcPr>
            <w:tcW w:w="1829" w:type="dxa"/>
            <w:shd w:val="clear" w:color="auto" w:fill="auto"/>
            <w:vAlign w:val="bottom"/>
          </w:tcPr>
          <w:p w14:paraId="7B513521" w14:textId="77777777" w:rsidR="008F24BF" w:rsidRPr="007D36CE" w:rsidRDefault="008F24BF" w:rsidP="008F24BF">
            <w:pPr>
              <w:tabs>
                <w:tab w:val="left" w:pos="6210"/>
              </w:tabs>
              <w:spacing w:line="216" w:lineRule="auto"/>
              <w:rPr>
                <w:sz w:val="20"/>
                <w:szCs w:val="20"/>
              </w:rPr>
            </w:pPr>
            <w:r w:rsidRPr="007D36CE">
              <w:rPr>
                <w:sz w:val="20"/>
                <w:szCs w:val="20"/>
              </w:rPr>
              <w:t>QF 103</w:t>
            </w:r>
          </w:p>
          <w:p w14:paraId="2F425E8D" w14:textId="2A75A4DA" w:rsidR="000A144D" w:rsidRPr="007D36CE" w:rsidRDefault="000A144D" w:rsidP="008F24BF">
            <w:pPr>
              <w:tabs>
                <w:tab w:val="left" w:pos="6210"/>
              </w:tabs>
              <w:spacing w:line="216" w:lineRule="auto"/>
              <w:rPr>
                <w:b/>
                <w:bCs/>
                <w:sz w:val="18"/>
                <w:szCs w:val="18"/>
              </w:rPr>
            </w:pPr>
            <w:r w:rsidRPr="007D36CE">
              <w:rPr>
                <w:sz w:val="20"/>
                <w:szCs w:val="20"/>
              </w:rPr>
              <w:t>Intro to Financial Tools and Technology</w:t>
            </w:r>
          </w:p>
        </w:tc>
        <w:tc>
          <w:tcPr>
            <w:tcW w:w="2250" w:type="dxa"/>
            <w:shd w:val="clear" w:color="auto" w:fill="auto"/>
            <w:vAlign w:val="bottom"/>
          </w:tcPr>
          <w:p w14:paraId="20321FA4" w14:textId="77777777" w:rsidR="008F24BF" w:rsidRPr="007D36CE" w:rsidRDefault="008F24BF" w:rsidP="008F24BF">
            <w:pPr>
              <w:tabs>
                <w:tab w:val="left" w:pos="6210"/>
              </w:tabs>
              <w:rPr>
                <w:sz w:val="18"/>
                <w:szCs w:val="18"/>
              </w:rPr>
            </w:pPr>
          </w:p>
        </w:tc>
        <w:tc>
          <w:tcPr>
            <w:tcW w:w="2430" w:type="dxa"/>
            <w:shd w:val="clear" w:color="auto" w:fill="auto"/>
            <w:vAlign w:val="bottom"/>
          </w:tcPr>
          <w:p w14:paraId="6B4F7683" w14:textId="77777777" w:rsidR="008F24BF" w:rsidRPr="007D36CE" w:rsidRDefault="008F24BF" w:rsidP="008F24BF">
            <w:pPr>
              <w:tabs>
                <w:tab w:val="left" w:pos="6210"/>
              </w:tabs>
              <w:spacing w:line="216" w:lineRule="auto"/>
              <w:rPr>
                <w:sz w:val="18"/>
                <w:szCs w:val="18"/>
              </w:rPr>
            </w:pPr>
          </w:p>
          <w:p w14:paraId="62826D0F" w14:textId="77777777" w:rsidR="008F24BF" w:rsidRPr="007D36CE" w:rsidRDefault="008F24BF" w:rsidP="008F24BF">
            <w:pPr>
              <w:tabs>
                <w:tab w:val="left" w:pos="6210"/>
              </w:tabs>
              <w:spacing w:line="216" w:lineRule="auto"/>
              <w:rPr>
                <w:sz w:val="18"/>
                <w:szCs w:val="18"/>
              </w:rPr>
            </w:pPr>
          </w:p>
        </w:tc>
        <w:tc>
          <w:tcPr>
            <w:tcW w:w="2866" w:type="dxa"/>
            <w:gridSpan w:val="2"/>
            <w:shd w:val="clear" w:color="auto" w:fill="auto"/>
          </w:tcPr>
          <w:p w14:paraId="409EC0D3" w14:textId="4460AC22" w:rsidR="008F24BF" w:rsidRPr="007D36CE" w:rsidRDefault="008F24BF" w:rsidP="008F24BF">
            <w:pPr>
              <w:spacing w:line="216" w:lineRule="auto"/>
              <w:rPr>
                <w:b/>
                <w:sz w:val="18"/>
                <w:szCs w:val="18"/>
              </w:rPr>
            </w:pPr>
            <w:r w:rsidRPr="007D36CE">
              <w:rPr>
                <w:sz w:val="20"/>
                <w:szCs w:val="20"/>
              </w:rPr>
              <w:t>Simple financial portfolio models constructed using the basic financial tools described at left</w:t>
            </w:r>
          </w:p>
        </w:tc>
      </w:tr>
      <w:tr w:rsidR="007D36CE" w:rsidRPr="007D36CE" w14:paraId="63B3C9F1" w14:textId="77777777" w:rsidTr="002E0EA2">
        <w:trPr>
          <w:trHeight w:val="780"/>
          <w:jc w:val="center"/>
        </w:trPr>
        <w:tc>
          <w:tcPr>
            <w:tcW w:w="1829" w:type="dxa"/>
            <w:shd w:val="clear" w:color="auto" w:fill="auto"/>
          </w:tcPr>
          <w:p w14:paraId="45CF751A" w14:textId="77777777" w:rsidR="008F24BF" w:rsidRPr="007D36CE" w:rsidRDefault="008F24BF" w:rsidP="008F24BF">
            <w:pPr>
              <w:rPr>
                <w:sz w:val="20"/>
                <w:szCs w:val="20"/>
              </w:rPr>
            </w:pPr>
            <w:r w:rsidRPr="007D36CE">
              <w:rPr>
                <w:sz w:val="20"/>
                <w:szCs w:val="20"/>
              </w:rPr>
              <w:t>QF 104</w:t>
            </w:r>
          </w:p>
          <w:p w14:paraId="1FC2D8B3" w14:textId="46EEAFDC" w:rsidR="008F24BF" w:rsidRPr="007D36CE" w:rsidRDefault="00D04847" w:rsidP="008F24BF">
            <w:pPr>
              <w:tabs>
                <w:tab w:val="left" w:pos="6210"/>
              </w:tabs>
              <w:spacing w:line="216" w:lineRule="auto"/>
              <w:rPr>
                <w:b/>
                <w:bCs/>
                <w:sz w:val="18"/>
                <w:szCs w:val="18"/>
              </w:rPr>
            </w:pPr>
            <w:r w:rsidRPr="007D36CE">
              <w:rPr>
                <w:sz w:val="20"/>
                <w:szCs w:val="20"/>
              </w:rPr>
              <w:t>Data management</w:t>
            </w:r>
            <w:r w:rsidR="000A144D" w:rsidRPr="007D36CE">
              <w:rPr>
                <w:sz w:val="20"/>
                <w:szCs w:val="20"/>
              </w:rPr>
              <w:t xml:space="preserve"> in R</w:t>
            </w:r>
          </w:p>
        </w:tc>
        <w:tc>
          <w:tcPr>
            <w:tcW w:w="2250" w:type="dxa"/>
            <w:shd w:val="clear" w:color="auto" w:fill="auto"/>
          </w:tcPr>
          <w:p w14:paraId="11000F71" w14:textId="213A9D53" w:rsidR="008F24BF" w:rsidRPr="007D36CE" w:rsidRDefault="008F24BF" w:rsidP="008F24BF">
            <w:pPr>
              <w:tabs>
                <w:tab w:val="left" w:pos="6210"/>
              </w:tabs>
              <w:rPr>
                <w:sz w:val="18"/>
                <w:szCs w:val="18"/>
              </w:rPr>
            </w:pPr>
          </w:p>
        </w:tc>
        <w:tc>
          <w:tcPr>
            <w:tcW w:w="2430" w:type="dxa"/>
            <w:shd w:val="clear" w:color="auto" w:fill="auto"/>
          </w:tcPr>
          <w:p w14:paraId="4A5D0F4F" w14:textId="18AC3359" w:rsidR="008F24BF" w:rsidRPr="007D36CE" w:rsidRDefault="008F24BF" w:rsidP="008F24BF">
            <w:pPr>
              <w:tabs>
                <w:tab w:val="left" w:pos="6210"/>
              </w:tabs>
              <w:spacing w:line="216" w:lineRule="auto"/>
              <w:rPr>
                <w:sz w:val="18"/>
                <w:szCs w:val="18"/>
              </w:rPr>
            </w:pPr>
          </w:p>
        </w:tc>
        <w:tc>
          <w:tcPr>
            <w:tcW w:w="2866" w:type="dxa"/>
            <w:gridSpan w:val="2"/>
            <w:shd w:val="clear" w:color="auto" w:fill="auto"/>
          </w:tcPr>
          <w:p w14:paraId="6F211872" w14:textId="084A7656" w:rsidR="008F24BF" w:rsidRPr="007D36CE" w:rsidRDefault="00034FA4" w:rsidP="008F24BF">
            <w:pPr>
              <w:rPr>
                <w:sz w:val="18"/>
                <w:szCs w:val="18"/>
              </w:rPr>
            </w:pPr>
            <w:r w:rsidRPr="007D36CE">
              <w:rPr>
                <w:sz w:val="20"/>
                <w:szCs w:val="20"/>
              </w:rPr>
              <w:t>Simple financial portfolio models constructed using the basic financial tools described at left</w:t>
            </w:r>
          </w:p>
        </w:tc>
      </w:tr>
      <w:tr w:rsidR="007D36CE" w:rsidRPr="007D36CE" w14:paraId="50282C6F" w14:textId="77777777" w:rsidTr="002E0EA2">
        <w:trPr>
          <w:trHeight w:val="780"/>
          <w:jc w:val="center"/>
        </w:trPr>
        <w:tc>
          <w:tcPr>
            <w:tcW w:w="1829" w:type="dxa"/>
            <w:shd w:val="clear" w:color="auto" w:fill="auto"/>
          </w:tcPr>
          <w:p w14:paraId="70B7D323" w14:textId="77777777" w:rsidR="008F24BF" w:rsidRPr="007D36CE" w:rsidRDefault="008F24BF" w:rsidP="008F24BF">
            <w:pPr>
              <w:tabs>
                <w:tab w:val="left" w:pos="6210"/>
              </w:tabs>
              <w:spacing w:line="216" w:lineRule="auto"/>
              <w:rPr>
                <w:b/>
                <w:bCs/>
                <w:sz w:val="18"/>
                <w:szCs w:val="18"/>
              </w:rPr>
            </w:pPr>
            <w:r w:rsidRPr="007D36CE">
              <w:rPr>
                <w:b/>
                <w:bCs/>
                <w:sz w:val="18"/>
                <w:szCs w:val="18"/>
              </w:rPr>
              <w:t>QF 106</w:t>
            </w:r>
          </w:p>
          <w:p w14:paraId="113945EB" w14:textId="77777777" w:rsidR="000A144D" w:rsidRPr="007D36CE" w:rsidRDefault="000A144D" w:rsidP="008F24BF">
            <w:pPr>
              <w:tabs>
                <w:tab w:val="left" w:pos="6210"/>
              </w:tabs>
              <w:spacing w:line="216" w:lineRule="auto"/>
              <w:rPr>
                <w:b/>
                <w:bCs/>
                <w:sz w:val="18"/>
                <w:szCs w:val="18"/>
              </w:rPr>
            </w:pPr>
            <w:r w:rsidRPr="007D36CE">
              <w:rPr>
                <w:b/>
                <w:bCs/>
                <w:sz w:val="18"/>
                <w:szCs w:val="18"/>
              </w:rPr>
              <w:t>Fundamentals of Probability for Finance</w:t>
            </w:r>
          </w:p>
          <w:p w14:paraId="72692603" w14:textId="69D64365" w:rsidR="000A144D" w:rsidRPr="007D36CE" w:rsidRDefault="000A144D" w:rsidP="008F24BF">
            <w:pPr>
              <w:tabs>
                <w:tab w:val="left" w:pos="6210"/>
              </w:tabs>
              <w:spacing w:line="216" w:lineRule="auto"/>
              <w:rPr>
                <w:b/>
                <w:bCs/>
                <w:sz w:val="18"/>
                <w:szCs w:val="18"/>
              </w:rPr>
            </w:pPr>
            <w:r w:rsidRPr="007D36CE">
              <w:rPr>
                <w:b/>
                <w:bCs/>
                <w:sz w:val="18"/>
                <w:szCs w:val="18"/>
              </w:rPr>
              <w:t>(Lonon)</w:t>
            </w:r>
          </w:p>
        </w:tc>
        <w:tc>
          <w:tcPr>
            <w:tcW w:w="2250" w:type="dxa"/>
            <w:shd w:val="clear" w:color="auto" w:fill="auto"/>
          </w:tcPr>
          <w:p w14:paraId="46E4389A" w14:textId="77777777" w:rsidR="008F24BF" w:rsidRPr="007D36CE" w:rsidRDefault="008F24BF" w:rsidP="008F24BF">
            <w:pPr>
              <w:tabs>
                <w:tab w:val="left" w:pos="6210"/>
              </w:tabs>
              <w:rPr>
                <w:sz w:val="18"/>
                <w:szCs w:val="18"/>
              </w:rPr>
            </w:pPr>
          </w:p>
        </w:tc>
        <w:tc>
          <w:tcPr>
            <w:tcW w:w="2430" w:type="dxa"/>
            <w:shd w:val="clear" w:color="auto" w:fill="auto"/>
          </w:tcPr>
          <w:p w14:paraId="3C5C3AFF" w14:textId="77777777" w:rsidR="008F24BF" w:rsidRPr="007D36CE" w:rsidRDefault="008F24BF" w:rsidP="008F24BF">
            <w:pPr>
              <w:tabs>
                <w:tab w:val="left" w:pos="6210"/>
              </w:tabs>
              <w:spacing w:line="216" w:lineRule="auto"/>
              <w:rPr>
                <w:sz w:val="18"/>
                <w:szCs w:val="18"/>
              </w:rPr>
            </w:pPr>
          </w:p>
        </w:tc>
        <w:tc>
          <w:tcPr>
            <w:tcW w:w="2866" w:type="dxa"/>
            <w:gridSpan w:val="2"/>
            <w:shd w:val="clear" w:color="auto" w:fill="auto"/>
          </w:tcPr>
          <w:p w14:paraId="39501451" w14:textId="0A7DE3C1" w:rsidR="008F24BF" w:rsidRPr="007D36CE" w:rsidRDefault="008F24BF" w:rsidP="008F24BF">
            <w:pPr>
              <w:spacing w:line="216" w:lineRule="auto"/>
              <w:rPr>
                <w:sz w:val="18"/>
                <w:szCs w:val="18"/>
              </w:rPr>
            </w:pPr>
            <w:r w:rsidRPr="007D36CE">
              <w:rPr>
                <w:sz w:val="18"/>
                <w:szCs w:val="18"/>
              </w:rPr>
              <w:t>Students learn introductory probability concepts which will be necessary for later models and systems</w:t>
            </w:r>
          </w:p>
        </w:tc>
      </w:tr>
      <w:tr w:rsidR="007D36CE" w:rsidRPr="007D36CE" w14:paraId="06EF43B3" w14:textId="77777777" w:rsidTr="002E0EA2">
        <w:trPr>
          <w:trHeight w:val="780"/>
          <w:jc w:val="center"/>
        </w:trPr>
        <w:tc>
          <w:tcPr>
            <w:tcW w:w="1829" w:type="dxa"/>
            <w:vAlign w:val="bottom"/>
          </w:tcPr>
          <w:p w14:paraId="3B4A12A2" w14:textId="5A471FC2" w:rsidR="008F24BF" w:rsidRPr="007D36CE" w:rsidRDefault="008F24BF" w:rsidP="008F24BF">
            <w:pPr>
              <w:tabs>
                <w:tab w:val="left" w:pos="6210"/>
              </w:tabs>
              <w:spacing w:line="216" w:lineRule="auto"/>
              <w:rPr>
                <w:rFonts w:eastAsia="Times New Roman"/>
                <w:sz w:val="18"/>
                <w:szCs w:val="18"/>
                <w:lang w:val="fr-FR"/>
              </w:rPr>
            </w:pPr>
            <w:r w:rsidRPr="007D36CE">
              <w:rPr>
                <w:rFonts w:eastAsia="Times New Roman"/>
                <w:sz w:val="18"/>
                <w:szCs w:val="18"/>
                <w:lang w:val="fr-FR"/>
              </w:rPr>
              <w:t>QF 112</w:t>
            </w:r>
          </w:p>
          <w:p w14:paraId="335EBB44" w14:textId="77777777" w:rsidR="008F24BF" w:rsidRPr="007D36CE" w:rsidRDefault="000A144D" w:rsidP="008F24BF">
            <w:pPr>
              <w:tabs>
                <w:tab w:val="left" w:pos="6210"/>
              </w:tabs>
              <w:spacing w:line="216" w:lineRule="auto"/>
              <w:rPr>
                <w:sz w:val="18"/>
                <w:szCs w:val="18"/>
                <w:lang w:val="fr-FR"/>
              </w:rPr>
            </w:pPr>
            <w:proofErr w:type="spellStart"/>
            <w:r w:rsidRPr="007D36CE">
              <w:rPr>
                <w:sz w:val="18"/>
                <w:szCs w:val="18"/>
                <w:lang w:val="fr-FR"/>
              </w:rPr>
              <w:t>Statistics</w:t>
            </w:r>
            <w:proofErr w:type="spellEnd"/>
            <w:r w:rsidRPr="007D36CE">
              <w:rPr>
                <w:sz w:val="18"/>
                <w:szCs w:val="18"/>
                <w:lang w:val="fr-FR"/>
              </w:rPr>
              <w:t xml:space="preserve"> in Quantitative Finance</w:t>
            </w:r>
          </w:p>
          <w:p w14:paraId="23B9A8F8" w14:textId="0A6023F7" w:rsidR="000A144D" w:rsidRPr="007D36CE" w:rsidRDefault="000A144D" w:rsidP="008F24BF">
            <w:pPr>
              <w:tabs>
                <w:tab w:val="left" w:pos="6210"/>
              </w:tabs>
              <w:spacing w:line="216" w:lineRule="auto"/>
              <w:rPr>
                <w:b/>
                <w:bCs/>
                <w:sz w:val="18"/>
                <w:szCs w:val="18"/>
                <w:lang w:val="fr-FR"/>
              </w:rPr>
            </w:pPr>
            <w:r w:rsidRPr="007D36CE">
              <w:rPr>
                <w:sz w:val="18"/>
                <w:szCs w:val="18"/>
                <w:lang w:val="fr-FR"/>
              </w:rPr>
              <w:t>(</w:t>
            </w:r>
            <w:proofErr w:type="spellStart"/>
            <w:r w:rsidRPr="007D36CE">
              <w:rPr>
                <w:sz w:val="18"/>
                <w:szCs w:val="18"/>
                <w:lang w:val="fr-FR"/>
              </w:rPr>
              <w:t>Lonon</w:t>
            </w:r>
            <w:proofErr w:type="spellEnd"/>
            <w:r w:rsidRPr="007D36CE">
              <w:rPr>
                <w:sz w:val="18"/>
                <w:szCs w:val="18"/>
                <w:lang w:val="fr-FR"/>
              </w:rPr>
              <w:t>)</w:t>
            </w:r>
          </w:p>
        </w:tc>
        <w:tc>
          <w:tcPr>
            <w:tcW w:w="2250" w:type="dxa"/>
            <w:vAlign w:val="bottom"/>
          </w:tcPr>
          <w:p w14:paraId="2493FCF3" w14:textId="759A28B8" w:rsidR="008F24BF" w:rsidRPr="007D36CE" w:rsidRDefault="008F24BF" w:rsidP="008F24BF">
            <w:pPr>
              <w:rPr>
                <w:sz w:val="18"/>
                <w:szCs w:val="18"/>
                <w:lang w:val="fr-FR"/>
              </w:rPr>
            </w:pPr>
          </w:p>
        </w:tc>
        <w:tc>
          <w:tcPr>
            <w:tcW w:w="2430" w:type="dxa"/>
            <w:vAlign w:val="bottom"/>
          </w:tcPr>
          <w:p w14:paraId="2CC286B7" w14:textId="77777777" w:rsidR="008F24BF" w:rsidRPr="007D36CE" w:rsidRDefault="008F24BF" w:rsidP="008F24BF">
            <w:pPr>
              <w:tabs>
                <w:tab w:val="left" w:pos="6210"/>
              </w:tabs>
              <w:spacing w:line="216" w:lineRule="auto"/>
              <w:rPr>
                <w:sz w:val="18"/>
                <w:szCs w:val="18"/>
                <w:lang w:val="fr-FR"/>
              </w:rPr>
            </w:pPr>
          </w:p>
        </w:tc>
        <w:tc>
          <w:tcPr>
            <w:tcW w:w="2866" w:type="dxa"/>
            <w:gridSpan w:val="2"/>
            <w:vAlign w:val="bottom"/>
          </w:tcPr>
          <w:p w14:paraId="3DB6F405" w14:textId="40B49E15" w:rsidR="008F24BF" w:rsidRPr="007D36CE" w:rsidRDefault="008F24BF" w:rsidP="008F24BF">
            <w:pPr>
              <w:rPr>
                <w:sz w:val="18"/>
                <w:szCs w:val="18"/>
              </w:rPr>
            </w:pPr>
            <w:r w:rsidRPr="007D36CE">
              <w:rPr>
                <w:sz w:val="18"/>
                <w:szCs w:val="18"/>
              </w:rPr>
              <w:t>Students learn hypothesis testing and measures of centrality, which will later allow them to determine which model or system is optimal</w:t>
            </w:r>
          </w:p>
          <w:p w14:paraId="2EBC3FFB" w14:textId="77777777" w:rsidR="008F24BF" w:rsidRPr="007D36CE" w:rsidRDefault="008F24BF" w:rsidP="008F24BF">
            <w:pPr>
              <w:tabs>
                <w:tab w:val="left" w:pos="6210"/>
              </w:tabs>
              <w:rPr>
                <w:sz w:val="18"/>
                <w:szCs w:val="18"/>
              </w:rPr>
            </w:pPr>
          </w:p>
        </w:tc>
      </w:tr>
      <w:tr w:rsidR="007D36CE" w:rsidRPr="007D36CE" w14:paraId="687CD250" w14:textId="77777777" w:rsidTr="002E0EA2">
        <w:trPr>
          <w:trHeight w:val="780"/>
          <w:jc w:val="center"/>
        </w:trPr>
        <w:tc>
          <w:tcPr>
            <w:tcW w:w="1829" w:type="dxa"/>
            <w:shd w:val="clear" w:color="auto" w:fill="auto"/>
          </w:tcPr>
          <w:p w14:paraId="337A83A3" w14:textId="33DF1B92" w:rsidR="008F24BF" w:rsidRPr="007D36CE" w:rsidRDefault="008F24BF" w:rsidP="008F24BF">
            <w:pPr>
              <w:tabs>
                <w:tab w:val="left" w:pos="6210"/>
              </w:tabs>
              <w:spacing w:line="216" w:lineRule="auto"/>
              <w:rPr>
                <w:b/>
                <w:bCs/>
                <w:sz w:val="18"/>
                <w:szCs w:val="18"/>
              </w:rPr>
            </w:pPr>
            <w:r w:rsidRPr="007D36CE">
              <w:rPr>
                <w:sz w:val="20"/>
                <w:szCs w:val="20"/>
              </w:rPr>
              <w:lastRenderedPageBreak/>
              <w:t>QF 200</w:t>
            </w:r>
            <w:r w:rsidR="000A144D" w:rsidRPr="007D36CE">
              <w:rPr>
                <w:sz w:val="20"/>
                <w:szCs w:val="20"/>
              </w:rPr>
              <w:t xml:space="preserve"> Financial Econometrics (Anderson)</w:t>
            </w:r>
          </w:p>
        </w:tc>
        <w:tc>
          <w:tcPr>
            <w:tcW w:w="2250" w:type="dxa"/>
            <w:shd w:val="clear" w:color="auto" w:fill="auto"/>
          </w:tcPr>
          <w:p w14:paraId="7E18D270" w14:textId="2D68BE6F" w:rsidR="008F24BF" w:rsidRPr="007D36CE" w:rsidRDefault="00034FA4" w:rsidP="008F24BF">
            <w:pPr>
              <w:tabs>
                <w:tab w:val="left" w:pos="6210"/>
              </w:tabs>
              <w:rPr>
                <w:sz w:val="18"/>
                <w:szCs w:val="18"/>
              </w:rPr>
            </w:pPr>
            <w:r w:rsidRPr="007D36CE">
              <w:rPr>
                <w:sz w:val="18"/>
                <w:szCs w:val="18"/>
              </w:rPr>
              <w:t>Presentations of a group project</w:t>
            </w:r>
          </w:p>
        </w:tc>
        <w:tc>
          <w:tcPr>
            <w:tcW w:w="2430" w:type="dxa"/>
            <w:shd w:val="clear" w:color="auto" w:fill="auto"/>
          </w:tcPr>
          <w:p w14:paraId="194E04CE" w14:textId="467A5AF0" w:rsidR="008F24BF" w:rsidRPr="007D36CE" w:rsidRDefault="00034FA4" w:rsidP="008F24BF">
            <w:pPr>
              <w:tabs>
                <w:tab w:val="left" w:pos="6210"/>
              </w:tabs>
              <w:spacing w:line="216" w:lineRule="auto"/>
              <w:rPr>
                <w:sz w:val="18"/>
                <w:szCs w:val="18"/>
              </w:rPr>
            </w:pPr>
            <w:r w:rsidRPr="007D36CE">
              <w:rPr>
                <w:sz w:val="18"/>
                <w:szCs w:val="18"/>
              </w:rPr>
              <w:t>Students work in teams on a project</w:t>
            </w:r>
          </w:p>
        </w:tc>
        <w:tc>
          <w:tcPr>
            <w:tcW w:w="2866" w:type="dxa"/>
            <w:gridSpan w:val="2"/>
            <w:shd w:val="clear" w:color="auto" w:fill="auto"/>
          </w:tcPr>
          <w:p w14:paraId="611B1EE3" w14:textId="3C28C731" w:rsidR="008F24BF" w:rsidRPr="007D36CE" w:rsidRDefault="00087C4B" w:rsidP="008F24BF">
            <w:pPr>
              <w:tabs>
                <w:tab w:val="left" w:pos="6210"/>
              </w:tabs>
              <w:rPr>
                <w:sz w:val="18"/>
                <w:szCs w:val="18"/>
              </w:rPr>
            </w:pPr>
            <w:r w:rsidRPr="007D36CE">
              <w:rPr>
                <w:sz w:val="20"/>
                <w:szCs w:val="20"/>
              </w:rPr>
              <w:t>Application of Quantitative Methods and Computer Science skill sets for the development of basic and intermediate financial modeling techniques</w:t>
            </w:r>
          </w:p>
        </w:tc>
      </w:tr>
      <w:tr w:rsidR="007D36CE" w:rsidRPr="007D36CE" w14:paraId="66368A4B" w14:textId="77777777" w:rsidTr="002E0EA2">
        <w:trPr>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73603CB7" w14:textId="77777777" w:rsidR="008F24BF" w:rsidRPr="007D36CE" w:rsidRDefault="00087C4B" w:rsidP="008F24BF">
            <w:pPr>
              <w:spacing w:line="216" w:lineRule="auto"/>
              <w:rPr>
                <w:sz w:val="20"/>
                <w:szCs w:val="20"/>
              </w:rPr>
            </w:pPr>
            <w:r w:rsidRPr="007D36CE">
              <w:rPr>
                <w:sz w:val="20"/>
                <w:szCs w:val="20"/>
              </w:rPr>
              <w:t>QF 202</w:t>
            </w:r>
          </w:p>
          <w:p w14:paraId="3702970B" w14:textId="538D3B0D" w:rsidR="000A144D" w:rsidRPr="007D36CE" w:rsidRDefault="000A144D" w:rsidP="008F24BF">
            <w:pPr>
              <w:spacing w:line="216" w:lineRule="auto"/>
              <w:rPr>
                <w:b/>
                <w:bCs/>
                <w:sz w:val="18"/>
                <w:szCs w:val="18"/>
              </w:rPr>
            </w:pPr>
            <w:r w:rsidRPr="007D36CE">
              <w:rPr>
                <w:sz w:val="20"/>
                <w:szCs w:val="20"/>
              </w:rPr>
              <w:t>Introduction to Financial Time Series (Florescu)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694660" w14:textId="77777777" w:rsidR="008F24BF" w:rsidRPr="007D36CE" w:rsidRDefault="008F24BF" w:rsidP="008F24BF">
            <w:pPr>
              <w:spacing w:line="216" w:lineRule="auto"/>
              <w:rPr>
                <w:sz w:val="18"/>
                <w:szCs w:val="18"/>
              </w:rPr>
            </w:pPr>
            <w:r w:rsidRPr="007D36CE">
              <w:rPr>
                <w:sz w:val="18"/>
                <w:szCs w:val="18"/>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BDD8B8" w14:textId="466BF6A9" w:rsidR="008F24BF" w:rsidRPr="007D36CE" w:rsidRDefault="008F24BF" w:rsidP="008F24BF">
            <w:pPr>
              <w:spacing w:line="216" w:lineRule="auto"/>
              <w:rPr>
                <w:sz w:val="18"/>
                <w:szCs w:val="18"/>
              </w:rPr>
            </w:pPr>
            <w:r w:rsidRPr="007D36CE">
              <w:rPr>
                <w:sz w:val="18"/>
                <w:szCs w:val="18"/>
              </w:rPr>
              <w:t xml:space="preserve"> </w:t>
            </w:r>
            <w:r w:rsidR="00034FA4" w:rsidRPr="007D36CE">
              <w:rPr>
                <w:sz w:val="18"/>
                <w:szCs w:val="18"/>
              </w:rPr>
              <w:t>Students work in teams on a project</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4C2FF0D2" w14:textId="104877A1" w:rsidR="008F24BF" w:rsidRPr="007D36CE" w:rsidRDefault="00087C4B" w:rsidP="008F24BF">
            <w:pPr>
              <w:spacing w:line="216" w:lineRule="auto"/>
              <w:rPr>
                <w:sz w:val="18"/>
                <w:szCs w:val="18"/>
              </w:rPr>
            </w:pPr>
            <w:r w:rsidRPr="007D36CE">
              <w:rPr>
                <w:sz w:val="20"/>
                <w:szCs w:val="20"/>
              </w:rPr>
              <w:t>Application of Quantitative Methods and Computer Science skill sets for the development of basic and intermediate financial modeling techniques</w:t>
            </w:r>
          </w:p>
        </w:tc>
      </w:tr>
      <w:tr w:rsidR="007D36CE" w:rsidRPr="007D36CE" w14:paraId="4CC65905" w14:textId="77777777" w:rsidTr="002E0EA2">
        <w:trPr>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4B031B2" w14:textId="77777777" w:rsidR="008F24BF" w:rsidRPr="007D36CE" w:rsidRDefault="008F24BF" w:rsidP="008F24BF">
            <w:pPr>
              <w:spacing w:line="216" w:lineRule="auto"/>
              <w:rPr>
                <w:b/>
                <w:bCs/>
                <w:sz w:val="18"/>
                <w:szCs w:val="18"/>
              </w:rPr>
            </w:pPr>
            <w:r w:rsidRPr="007D36CE">
              <w:rPr>
                <w:b/>
                <w:bCs/>
                <w:sz w:val="18"/>
                <w:szCs w:val="18"/>
              </w:rPr>
              <w:t xml:space="preserve"> </w:t>
            </w:r>
          </w:p>
          <w:p w14:paraId="1CF7C657" w14:textId="1AE1481C" w:rsidR="008F24BF" w:rsidRPr="007D36CE" w:rsidRDefault="00087C4B" w:rsidP="008F24BF">
            <w:pPr>
              <w:spacing w:line="216" w:lineRule="auto"/>
              <w:rPr>
                <w:b/>
                <w:bCs/>
                <w:sz w:val="18"/>
                <w:szCs w:val="18"/>
              </w:rPr>
            </w:pPr>
            <w:r w:rsidRPr="007D36CE">
              <w:rPr>
                <w:b/>
                <w:bCs/>
                <w:sz w:val="18"/>
                <w:szCs w:val="18"/>
              </w:rPr>
              <w:t>QF 212</w:t>
            </w:r>
            <w:r w:rsidR="000A144D" w:rsidRPr="007D36CE">
              <w:rPr>
                <w:b/>
                <w:bCs/>
                <w:sz w:val="18"/>
                <w:szCs w:val="18"/>
              </w:rPr>
              <w:t xml:space="preserve"> Advanced Probability and Stochastic Processes for QF (Lonon)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6880B62B" w14:textId="77777777" w:rsidR="008F24BF" w:rsidRPr="007D36CE" w:rsidRDefault="008F24BF" w:rsidP="008F24BF">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D98329" w14:textId="77777777" w:rsidR="008F24BF" w:rsidRPr="007D36CE" w:rsidRDefault="008F24BF" w:rsidP="008F24BF">
            <w:pPr>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2F89992E" w14:textId="5B208A71" w:rsidR="008F24BF" w:rsidRPr="007D36CE" w:rsidRDefault="008F24BF" w:rsidP="00087C4B">
            <w:pPr>
              <w:rPr>
                <w:sz w:val="18"/>
                <w:szCs w:val="18"/>
              </w:rPr>
            </w:pPr>
            <w:r w:rsidRPr="007D36CE">
              <w:rPr>
                <w:sz w:val="18"/>
                <w:szCs w:val="18"/>
              </w:rPr>
              <w:t xml:space="preserve">Students </w:t>
            </w:r>
            <w:r w:rsidR="00087C4B" w:rsidRPr="007D36CE">
              <w:rPr>
                <w:sz w:val="18"/>
                <w:szCs w:val="18"/>
              </w:rPr>
              <w:t xml:space="preserve">learn more advanced probability as well as introductory stochastic processes </w:t>
            </w:r>
            <w:proofErr w:type="gramStart"/>
            <w:r w:rsidR="00087C4B" w:rsidRPr="007D36CE">
              <w:rPr>
                <w:sz w:val="18"/>
                <w:szCs w:val="18"/>
              </w:rPr>
              <w:t>in order to</w:t>
            </w:r>
            <w:proofErr w:type="gramEnd"/>
            <w:r w:rsidR="00087C4B" w:rsidRPr="007D36CE">
              <w:rPr>
                <w:sz w:val="18"/>
                <w:szCs w:val="18"/>
              </w:rPr>
              <w:t xml:space="preserve"> better understand modeling of stock processes and pricing methodologies</w:t>
            </w:r>
          </w:p>
        </w:tc>
      </w:tr>
      <w:tr w:rsidR="007D36CE" w:rsidRPr="007D36CE" w14:paraId="70C24881" w14:textId="77777777" w:rsidTr="002E0EA2">
        <w:trPr>
          <w:trHeight w:val="1246"/>
          <w:jc w:val="center"/>
        </w:trPr>
        <w:tc>
          <w:tcPr>
            <w:tcW w:w="1829" w:type="dxa"/>
            <w:shd w:val="clear" w:color="auto" w:fill="auto"/>
          </w:tcPr>
          <w:p w14:paraId="6E63F786" w14:textId="77777777" w:rsidR="008F24BF" w:rsidRPr="007D36CE" w:rsidRDefault="00087C4B" w:rsidP="008F24BF">
            <w:pPr>
              <w:tabs>
                <w:tab w:val="left" w:pos="6210"/>
              </w:tabs>
              <w:spacing w:line="216" w:lineRule="auto"/>
              <w:rPr>
                <w:sz w:val="20"/>
                <w:szCs w:val="20"/>
              </w:rPr>
            </w:pPr>
            <w:r w:rsidRPr="007D36CE">
              <w:rPr>
                <w:sz w:val="20"/>
                <w:szCs w:val="20"/>
              </w:rPr>
              <w:t>QF 301, 302</w:t>
            </w:r>
          </w:p>
          <w:p w14:paraId="7BDF9A7A" w14:textId="77777777" w:rsidR="000A144D" w:rsidRPr="007D36CE" w:rsidRDefault="000A144D" w:rsidP="008F24BF">
            <w:pPr>
              <w:tabs>
                <w:tab w:val="left" w:pos="6210"/>
              </w:tabs>
              <w:spacing w:line="216" w:lineRule="auto"/>
              <w:rPr>
                <w:sz w:val="20"/>
                <w:szCs w:val="20"/>
              </w:rPr>
            </w:pPr>
            <w:r w:rsidRPr="007D36CE">
              <w:rPr>
                <w:sz w:val="20"/>
                <w:szCs w:val="20"/>
              </w:rPr>
              <w:t>Advanced Time Series Analytics and Machine Learning (Feinstein)</w:t>
            </w:r>
          </w:p>
          <w:p w14:paraId="0980425B" w14:textId="35685BAE" w:rsidR="000A144D" w:rsidRPr="007D36CE" w:rsidRDefault="000A144D" w:rsidP="008F24BF">
            <w:pPr>
              <w:tabs>
                <w:tab w:val="left" w:pos="6210"/>
              </w:tabs>
              <w:spacing w:line="216" w:lineRule="auto"/>
              <w:rPr>
                <w:b/>
                <w:bCs/>
                <w:sz w:val="18"/>
                <w:szCs w:val="18"/>
              </w:rPr>
            </w:pPr>
            <w:r w:rsidRPr="007D36CE">
              <w:rPr>
                <w:sz w:val="20"/>
                <w:szCs w:val="20"/>
              </w:rPr>
              <w:t>Financial Market Microstructure and Trading (</w:t>
            </w:r>
            <w:proofErr w:type="spellStart"/>
            <w:r w:rsidRPr="007D36CE">
              <w:rPr>
                <w:sz w:val="20"/>
                <w:szCs w:val="20"/>
              </w:rPr>
              <w:t>Pirjol</w:t>
            </w:r>
            <w:proofErr w:type="spellEnd"/>
            <w:r w:rsidRPr="007D36CE">
              <w:rPr>
                <w:sz w:val="20"/>
                <w:szCs w:val="20"/>
              </w:rPr>
              <w:t>)</w:t>
            </w:r>
          </w:p>
        </w:tc>
        <w:tc>
          <w:tcPr>
            <w:tcW w:w="2250" w:type="dxa"/>
            <w:shd w:val="clear" w:color="auto" w:fill="auto"/>
          </w:tcPr>
          <w:p w14:paraId="187E515C" w14:textId="77777777" w:rsidR="008F24BF" w:rsidRPr="007D36CE" w:rsidRDefault="008F24BF" w:rsidP="008F24BF">
            <w:pPr>
              <w:tabs>
                <w:tab w:val="left" w:pos="6210"/>
              </w:tabs>
              <w:rPr>
                <w:sz w:val="18"/>
                <w:szCs w:val="18"/>
              </w:rPr>
            </w:pPr>
          </w:p>
        </w:tc>
        <w:tc>
          <w:tcPr>
            <w:tcW w:w="2430" w:type="dxa"/>
            <w:shd w:val="clear" w:color="auto" w:fill="auto"/>
          </w:tcPr>
          <w:p w14:paraId="41040805" w14:textId="77777777" w:rsidR="008F24BF" w:rsidRPr="007D36CE" w:rsidRDefault="008F24BF" w:rsidP="008F24BF">
            <w:pPr>
              <w:tabs>
                <w:tab w:val="left" w:pos="6210"/>
              </w:tabs>
              <w:spacing w:line="216" w:lineRule="auto"/>
              <w:rPr>
                <w:sz w:val="18"/>
                <w:szCs w:val="18"/>
              </w:rPr>
            </w:pPr>
          </w:p>
        </w:tc>
        <w:tc>
          <w:tcPr>
            <w:tcW w:w="2866" w:type="dxa"/>
            <w:gridSpan w:val="2"/>
            <w:shd w:val="clear" w:color="auto" w:fill="auto"/>
          </w:tcPr>
          <w:p w14:paraId="52B47A3D" w14:textId="46328106" w:rsidR="008F24BF" w:rsidRPr="007D36CE" w:rsidRDefault="00087C4B" w:rsidP="008F24BF">
            <w:pPr>
              <w:rPr>
                <w:sz w:val="18"/>
                <w:szCs w:val="18"/>
              </w:rPr>
            </w:pPr>
            <w:r w:rsidRPr="007D36CE">
              <w:rPr>
                <w:sz w:val="20"/>
                <w:szCs w:val="20"/>
              </w:rPr>
              <w:t>Application of Quantitative Methods and Computer Science skill sets for the development of advanced time series and micro-structure financial modeling techniques</w:t>
            </w:r>
          </w:p>
        </w:tc>
      </w:tr>
      <w:tr w:rsidR="007D36CE" w:rsidRPr="007D36CE" w14:paraId="6194247B" w14:textId="77777777" w:rsidTr="002E0EA2">
        <w:trPr>
          <w:trHeight w:val="1246"/>
          <w:jc w:val="center"/>
        </w:trPr>
        <w:tc>
          <w:tcPr>
            <w:tcW w:w="1829" w:type="dxa"/>
            <w:shd w:val="clear" w:color="auto" w:fill="auto"/>
            <w:vAlign w:val="bottom"/>
          </w:tcPr>
          <w:p w14:paraId="7F2780DA" w14:textId="3E63E202" w:rsidR="008F24BF" w:rsidRPr="007D36CE" w:rsidRDefault="00087C4B" w:rsidP="008F24BF">
            <w:pPr>
              <w:tabs>
                <w:tab w:val="left" w:pos="6210"/>
              </w:tabs>
              <w:spacing w:line="216" w:lineRule="auto"/>
              <w:rPr>
                <w:b/>
                <w:bCs/>
                <w:sz w:val="18"/>
                <w:szCs w:val="18"/>
              </w:rPr>
            </w:pPr>
            <w:r w:rsidRPr="007D36CE">
              <w:rPr>
                <w:sz w:val="20"/>
                <w:szCs w:val="20"/>
              </w:rPr>
              <w:t>QF 343</w:t>
            </w:r>
            <w:r w:rsidR="000A144D" w:rsidRPr="007D36CE">
              <w:rPr>
                <w:sz w:val="20"/>
                <w:szCs w:val="20"/>
              </w:rPr>
              <w:t xml:space="preserve"> Introduction Stochastic Calculus for QF (Lonon)</w:t>
            </w:r>
          </w:p>
        </w:tc>
        <w:tc>
          <w:tcPr>
            <w:tcW w:w="2250" w:type="dxa"/>
            <w:shd w:val="clear" w:color="auto" w:fill="auto"/>
            <w:vAlign w:val="bottom"/>
          </w:tcPr>
          <w:p w14:paraId="29871E23" w14:textId="2B62F7CE" w:rsidR="008F24BF" w:rsidRPr="007D36CE" w:rsidRDefault="008F24BF" w:rsidP="008F24BF">
            <w:pPr>
              <w:tabs>
                <w:tab w:val="left" w:pos="6210"/>
              </w:tabs>
              <w:rPr>
                <w:sz w:val="18"/>
                <w:szCs w:val="18"/>
              </w:rPr>
            </w:pPr>
          </w:p>
        </w:tc>
        <w:tc>
          <w:tcPr>
            <w:tcW w:w="2430" w:type="dxa"/>
            <w:shd w:val="clear" w:color="auto" w:fill="auto"/>
            <w:vAlign w:val="bottom"/>
          </w:tcPr>
          <w:p w14:paraId="3F9BF0C4" w14:textId="77777777" w:rsidR="008F24BF" w:rsidRPr="007D36CE" w:rsidRDefault="008F24BF" w:rsidP="008F24BF">
            <w:pPr>
              <w:tabs>
                <w:tab w:val="left" w:pos="6210"/>
              </w:tabs>
              <w:spacing w:line="216" w:lineRule="auto"/>
              <w:rPr>
                <w:sz w:val="18"/>
                <w:szCs w:val="18"/>
              </w:rPr>
            </w:pPr>
          </w:p>
        </w:tc>
        <w:tc>
          <w:tcPr>
            <w:tcW w:w="2866" w:type="dxa"/>
            <w:gridSpan w:val="2"/>
            <w:shd w:val="clear" w:color="auto" w:fill="auto"/>
          </w:tcPr>
          <w:p w14:paraId="5C70770D" w14:textId="01ADF4BE" w:rsidR="008F24BF" w:rsidRPr="007D36CE" w:rsidRDefault="00087C4B" w:rsidP="008F24BF">
            <w:pPr>
              <w:tabs>
                <w:tab w:val="left" w:pos="6210"/>
              </w:tabs>
              <w:rPr>
                <w:sz w:val="18"/>
                <w:szCs w:val="18"/>
              </w:rPr>
            </w:pPr>
            <w:r w:rsidRPr="007D36CE">
              <w:rPr>
                <w:sz w:val="20"/>
                <w:szCs w:val="20"/>
              </w:rPr>
              <w:t>Black-Scholes-Merton, Vasicek, CIR, Hull-White, etc.</w:t>
            </w:r>
          </w:p>
        </w:tc>
      </w:tr>
    </w:tbl>
    <w:p w14:paraId="18CC3263" w14:textId="77777777" w:rsidR="00AC3671" w:rsidRPr="007D36CE" w:rsidRDefault="00AC3671">
      <w:r w:rsidRPr="007D36CE">
        <w:br w:type="page"/>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50"/>
        <w:gridCol w:w="2430"/>
        <w:gridCol w:w="2866"/>
      </w:tblGrid>
      <w:tr w:rsidR="007D36CE" w:rsidRPr="007D36CE" w14:paraId="7230FD7F" w14:textId="77777777" w:rsidTr="002E0EA2">
        <w:trPr>
          <w:trHeight w:val="780"/>
          <w:jc w:val="center"/>
        </w:trPr>
        <w:tc>
          <w:tcPr>
            <w:tcW w:w="1829" w:type="dxa"/>
            <w:shd w:val="clear" w:color="auto" w:fill="auto"/>
          </w:tcPr>
          <w:p w14:paraId="49ADDDEC" w14:textId="77777777" w:rsidR="005B0838" w:rsidRPr="007D36CE" w:rsidRDefault="005B0838" w:rsidP="00A11BB7">
            <w:pPr>
              <w:tabs>
                <w:tab w:val="left" w:pos="6210"/>
              </w:tabs>
              <w:spacing w:line="216" w:lineRule="auto"/>
              <w:rPr>
                <w:sz w:val="20"/>
                <w:szCs w:val="20"/>
              </w:rPr>
            </w:pPr>
            <w:r w:rsidRPr="007D36CE">
              <w:rPr>
                <w:sz w:val="20"/>
                <w:szCs w:val="20"/>
              </w:rPr>
              <w:lastRenderedPageBreak/>
              <w:t>MGT 411, MGT 412</w:t>
            </w:r>
          </w:p>
          <w:p w14:paraId="510D411C" w14:textId="77777777" w:rsidR="00101F84" w:rsidRPr="007D36CE" w:rsidRDefault="00101F84" w:rsidP="00A11BB7">
            <w:pPr>
              <w:tabs>
                <w:tab w:val="left" w:pos="6210"/>
              </w:tabs>
              <w:spacing w:line="216" w:lineRule="auto"/>
              <w:rPr>
                <w:sz w:val="20"/>
                <w:szCs w:val="20"/>
              </w:rPr>
            </w:pPr>
            <w:r w:rsidRPr="007D36CE">
              <w:rPr>
                <w:sz w:val="20"/>
                <w:szCs w:val="20"/>
              </w:rPr>
              <w:t>Senior Design I, II</w:t>
            </w:r>
          </w:p>
          <w:p w14:paraId="1EEA3F94" w14:textId="0207BD33" w:rsidR="00101F84" w:rsidRPr="007D36CE" w:rsidRDefault="00101F84" w:rsidP="00A11BB7">
            <w:pPr>
              <w:tabs>
                <w:tab w:val="left" w:pos="6210"/>
              </w:tabs>
              <w:spacing w:line="216" w:lineRule="auto"/>
              <w:rPr>
                <w:b/>
                <w:bCs/>
                <w:sz w:val="18"/>
                <w:szCs w:val="18"/>
              </w:rPr>
            </w:pPr>
            <w:r w:rsidRPr="007D36CE">
              <w:rPr>
                <w:sz w:val="20"/>
                <w:szCs w:val="20"/>
              </w:rPr>
              <w:t>(Murphy)</w:t>
            </w:r>
          </w:p>
        </w:tc>
        <w:tc>
          <w:tcPr>
            <w:tcW w:w="2250" w:type="dxa"/>
            <w:shd w:val="clear" w:color="auto" w:fill="auto"/>
          </w:tcPr>
          <w:p w14:paraId="5B9EEFCE" w14:textId="0FE1456D" w:rsidR="002E0EA2" w:rsidRPr="007D36CE" w:rsidRDefault="00087C4B" w:rsidP="00A11BB7">
            <w:pPr>
              <w:tabs>
                <w:tab w:val="left" w:pos="6210"/>
              </w:tabs>
              <w:rPr>
                <w:sz w:val="18"/>
                <w:szCs w:val="18"/>
              </w:rPr>
            </w:pPr>
            <w:r w:rsidRPr="007D36CE">
              <w:rPr>
                <w:sz w:val="20"/>
                <w:szCs w:val="20"/>
              </w:rPr>
              <w:t>Student teams must present complex solutions and designs for a defined financial model or technical system, in a graded series of presentations, culminating in a capstone presentation to a faculty/expert panel.</w:t>
            </w:r>
          </w:p>
        </w:tc>
        <w:tc>
          <w:tcPr>
            <w:tcW w:w="2430" w:type="dxa"/>
            <w:shd w:val="clear" w:color="auto" w:fill="auto"/>
          </w:tcPr>
          <w:p w14:paraId="7B62A539" w14:textId="0F49CC6B" w:rsidR="002E0EA2" w:rsidRPr="007D36CE" w:rsidRDefault="00087C4B" w:rsidP="00A11BB7">
            <w:pPr>
              <w:tabs>
                <w:tab w:val="left" w:pos="6210"/>
              </w:tabs>
              <w:spacing w:line="216" w:lineRule="auto"/>
              <w:rPr>
                <w:sz w:val="18"/>
                <w:szCs w:val="18"/>
              </w:rPr>
            </w:pPr>
            <w:r w:rsidRPr="007D36CE">
              <w:rPr>
                <w:sz w:val="20"/>
                <w:szCs w:val="20"/>
              </w:rPr>
              <w:t>Team performance is evaluated as an independent component of the Final design project, in a graded series of presentations, culminating in a capstone presentation to a faculty/expert panel.</w:t>
            </w:r>
          </w:p>
        </w:tc>
        <w:tc>
          <w:tcPr>
            <w:tcW w:w="2866" w:type="dxa"/>
            <w:shd w:val="clear" w:color="auto" w:fill="auto"/>
          </w:tcPr>
          <w:p w14:paraId="1269716C" w14:textId="6F81B76E" w:rsidR="002E0EA2" w:rsidRPr="007D36CE" w:rsidRDefault="00087C4B" w:rsidP="00A11BB7">
            <w:pPr>
              <w:tabs>
                <w:tab w:val="left" w:pos="6210"/>
              </w:tabs>
              <w:rPr>
                <w:sz w:val="18"/>
                <w:szCs w:val="18"/>
              </w:rPr>
            </w:pPr>
            <w:r w:rsidRPr="007D36CE">
              <w:rPr>
                <w:sz w:val="20"/>
                <w:szCs w:val="20"/>
              </w:rPr>
              <w:t>Comprehensive Application of Quantitative Methods and Computer Science skill sets for the development of professional-grade financial modeling and technical systems applications</w:t>
            </w:r>
          </w:p>
        </w:tc>
      </w:tr>
      <w:tr w:rsidR="007D36CE" w:rsidRPr="007D36CE" w14:paraId="7D4E4D6C" w14:textId="77777777" w:rsidTr="00AD5F35">
        <w:trPr>
          <w:trHeight w:val="780"/>
          <w:jc w:val="center"/>
        </w:trPr>
        <w:tc>
          <w:tcPr>
            <w:tcW w:w="1829" w:type="dxa"/>
            <w:shd w:val="clear" w:color="auto" w:fill="auto"/>
          </w:tcPr>
          <w:p w14:paraId="505FC59F" w14:textId="77777777" w:rsidR="00087C4B" w:rsidRPr="007D36CE" w:rsidRDefault="00087C4B" w:rsidP="00087C4B">
            <w:pPr>
              <w:rPr>
                <w:sz w:val="20"/>
                <w:szCs w:val="20"/>
              </w:rPr>
            </w:pPr>
            <w:r w:rsidRPr="007D36CE">
              <w:rPr>
                <w:sz w:val="20"/>
                <w:szCs w:val="20"/>
              </w:rPr>
              <w:t>QF 427/428</w:t>
            </w:r>
          </w:p>
          <w:p w14:paraId="052D40DA" w14:textId="77777777" w:rsidR="00087C4B" w:rsidRPr="007D36CE" w:rsidRDefault="00087C4B" w:rsidP="00087C4B">
            <w:pPr>
              <w:rPr>
                <w:sz w:val="20"/>
                <w:szCs w:val="20"/>
              </w:rPr>
            </w:pPr>
            <w:r w:rsidRPr="007D36CE">
              <w:rPr>
                <w:sz w:val="20"/>
                <w:szCs w:val="20"/>
              </w:rPr>
              <w:t>Student managed investment</w:t>
            </w:r>
          </w:p>
          <w:p w14:paraId="48AA2EB3" w14:textId="6190DADA" w:rsidR="00AA6254" w:rsidRPr="007D36CE" w:rsidRDefault="00101F84" w:rsidP="00087C4B">
            <w:pPr>
              <w:spacing w:line="216" w:lineRule="auto"/>
              <w:rPr>
                <w:sz w:val="20"/>
                <w:szCs w:val="20"/>
              </w:rPr>
            </w:pPr>
            <w:r w:rsidRPr="007D36CE">
              <w:rPr>
                <w:sz w:val="20"/>
                <w:szCs w:val="20"/>
              </w:rPr>
              <w:t>F</w:t>
            </w:r>
            <w:r w:rsidR="00087C4B" w:rsidRPr="007D36CE">
              <w:rPr>
                <w:sz w:val="20"/>
                <w:szCs w:val="20"/>
              </w:rPr>
              <w:t>und</w:t>
            </w:r>
          </w:p>
          <w:p w14:paraId="098B7990" w14:textId="34456330" w:rsidR="00101F84" w:rsidRPr="007D36CE" w:rsidRDefault="00101F84" w:rsidP="00087C4B">
            <w:pPr>
              <w:spacing w:line="216" w:lineRule="auto"/>
              <w:rPr>
                <w:b/>
                <w:bCs/>
                <w:sz w:val="20"/>
                <w:szCs w:val="20"/>
              </w:rPr>
            </w:pPr>
            <w:r w:rsidRPr="007D36CE">
              <w:rPr>
                <w:sz w:val="20"/>
                <w:szCs w:val="20"/>
              </w:rPr>
              <w:t>(Kaufman)</w:t>
            </w:r>
          </w:p>
        </w:tc>
        <w:tc>
          <w:tcPr>
            <w:tcW w:w="2250" w:type="dxa"/>
            <w:shd w:val="clear" w:color="auto" w:fill="auto"/>
          </w:tcPr>
          <w:p w14:paraId="25E62AFD" w14:textId="57BEB837" w:rsidR="00034FA4" w:rsidRPr="007D36CE" w:rsidRDefault="00034FA4" w:rsidP="00034FA4">
            <w:pPr>
              <w:rPr>
                <w:sz w:val="18"/>
                <w:szCs w:val="18"/>
              </w:rPr>
            </w:pPr>
            <w:r w:rsidRPr="007D36CE">
              <w:rPr>
                <w:sz w:val="18"/>
                <w:szCs w:val="18"/>
              </w:rPr>
              <w:t>Written reports on what stocks they wish to trade</w:t>
            </w:r>
          </w:p>
          <w:p w14:paraId="083D1FD5" w14:textId="2BFAF26A" w:rsidR="00034FA4" w:rsidRPr="007D36CE" w:rsidRDefault="00034FA4" w:rsidP="00034FA4">
            <w:pPr>
              <w:rPr>
                <w:sz w:val="18"/>
                <w:szCs w:val="18"/>
              </w:rPr>
            </w:pPr>
          </w:p>
          <w:p w14:paraId="5532A3A6" w14:textId="77777777" w:rsidR="00AA6254" w:rsidRPr="007D36CE" w:rsidRDefault="00AA6254" w:rsidP="00034FA4">
            <w:pPr>
              <w:jc w:val="center"/>
              <w:rPr>
                <w:sz w:val="18"/>
                <w:szCs w:val="18"/>
              </w:rPr>
            </w:pPr>
          </w:p>
        </w:tc>
        <w:tc>
          <w:tcPr>
            <w:tcW w:w="2430" w:type="dxa"/>
            <w:shd w:val="clear" w:color="auto" w:fill="auto"/>
          </w:tcPr>
          <w:p w14:paraId="4DC3033D" w14:textId="4AADFD75" w:rsidR="00AA6254" w:rsidRPr="007D36CE" w:rsidRDefault="00034FA4" w:rsidP="00AD5F35">
            <w:pPr>
              <w:tabs>
                <w:tab w:val="left" w:pos="6210"/>
              </w:tabs>
              <w:spacing w:line="216" w:lineRule="auto"/>
              <w:rPr>
                <w:sz w:val="18"/>
                <w:szCs w:val="18"/>
              </w:rPr>
            </w:pPr>
            <w:r w:rsidRPr="007D36CE">
              <w:rPr>
                <w:sz w:val="18"/>
                <w:szCs w:val="18"/>
              </w:rPr>
              <w:t>Work in teams to develop strategies and manage the portfolios.</w:t>
            </w:r>
          </w:p>
        </w:tc>
        <w:tc>
          <w:tcPr>
            <w:tcW w:w="2866" w:type="dxa"/>
            <w:shd w:val="clear" w:color="auto" w:fill="auto"/>
          </w:tcPr>
          <w:p w14:paraId="4D602A94" w14:textId="771B7D91" w:rsidR="00087C4B" w:rsidRPr="007D36CE" w:rsidRDefault="00087C4B" w:rsidP="00AD5F35">
            <w:pPr>
              <w:tabs>
                <w:tab w:val="left" w:pos="6210"/>
              </w:tabs>
              <w:rPr>
                <w:sz w:val="18"/>
                <w:szCs w:val="18"/>
              </w:rPr>
            </w:pPr>
            <w:r w:rsidRPr="007D36CE">
              <w:rPr>
                <w:sz w:val="20"/>
                <w:szCs w:val="20"/>
              </w:rPr>
              <w:t>All tools and analytics learned throughout the curriculum are used as the teams invest real money in the stock market.</w:t>
            </w:r>
          </w:p>
          <w:p w14:paraId="04E59897" w14:textId="77777777" w:rsidR="00AA6254" w:rsidRPr="007D36CE" w:rsidRDefault="00AA6254" w:rsidP="00087C4B">
            <w:pPr>
              <w:rPr>
                <w:sz w:val="18"/>
                <w:szCs w:val="18"/>
              </w:rPr>
            </w:pPr>
          </w:p>
        </w:tc>
      </w:tr>
      <w:tr w:rsidR="007D36CE" w:rsidRPr="007D36CE" w14:paraId="6AE71E1C" w14:textId="77777777" w:rsidTr="00087C4B">
        <w:trPr>
          <w:trHeight w:val="780"/>
          <w:jc w:val="center"/>
        </w:trPr>
        <w:tc>
          <w:tcPr>
            <w:tcW w:w="1829" w:type="dxa"/>
            <w:shd w:val="clear" w:color="auto" w:fill="auto"/>
          </w:tcPr>
          <w:p w14:paraId="3776FD34" w14:textId="77777777" w:rsidR="00AA6254" w:rsidRPr="007D36CE" w:rsidRDefault="00087C4B" w:rsidP="00A11BB7">
            <w:pPr>
              <w:spacing w:line="216" w:lineRule="auto"/>
              <w:rPr>
                <w:sz w:val="20"/>
                <w:szCs w:val="20"/>
              </w:rPr>
            </w:pPr>
            <w:r w:rsidRPr="007D36CE">
              <w:rPr>
                <w:sz w:val="20"/>
                <w:szCs w:val="20"/>
              </w:rPr>
              <w:t>QF 430</w:t>
            </w:r>
          </w:p>
          <w:p w14:paraId="47D46FCE" w14:textId="61D33584" w:rsidR="000A144D" w:rsidRPr="007D36CE" w:rsidRDefault="000A144D" w:rsidP="00A11BB7">
            <w:pPr>
              <w:spacing w:line="216" w:lineRule="auto"/>
              <w:rPr>
                <w:b/>
                <w:bCs/>
                <w:sz w:val="20"/>
                <w:szCs w:val="20"/>
              </w:rPr>
            </w:pPr>
            <w:r w:rsidRPr="007D36CE">
              <w:rPr>
                <w:sz w:val="20"/>
                <w:szCs w:val="20"/>
              </w:rPr>
              <w:t>Introduction to Derivatives (Goel)</w:t>
            </w:r>
          </w:p>
        </w:tc>
        <w:tc>
          <w:tcPr>
            <w:tcW w:w="2250" w:type="dxa"/>
            <w:shd w:val="clear" w:color="auto" w:fill="auto"/>
          </w:tcPr>
          <w:p w14:paraId="3BD21F4F" w14:textId="26A715C4" w:rsidR="00AA6254" w:rsidRPr="007D36CE" w:rsidRDefault="00AA6254" w:rsidP="00A11BB7">
            <w:pPr>
              <w:rPr>
                <w:sz w:val="18"/>
                <w:szCs w:val="18"/>
              </w:rPr>
            </w:pPr>
          </w:p>
        </w:tc>
        <w:tc>
          <w:tcPr>
            <w:tcW w:w="2430" w:type="dxa"/>
            <w:shd w:val="clear" w:color="auto" w:fill="auto"/>
          </w:tcPr>
          <w:p w14:paraId="0707EA07" w14:textId="77777777" w:rsidR="00AA6254" w:rsidRPr="007D36CE" w:rsidRDefault="00AA6254" w:rsidP="00A11BB7">
            <w:pPr>
              <w:tabs>
                <w:tab w:val="left" w:pos="6210"/>
              </w:tabs>
              <w:spacing w:line="216" w:lineRule="auto"/>
              <w:rPr>
                <w:sz w:val="18"/>
                <w:szCs w:val="18"/>
              </w:rPr>
            </w:pPr>
          </w:p>
        </w:tc>
        <w:tc>
          <w:tcPr>
            <w:tcW w:w="2866" w:type="dxa"/>
            <w:shd w:val="clear" w:color="auto" w:fill="auto"/>
          </w:tcPr>
          <w:p w14:paraId="55A9B73A" w14:textId="1797B5E2" w:rsidR="00AA6254" w:rsidRPr="007D36CE" w:rsidRDefault="00087C4B" w:rsidP="00087C4B">
            <w:pPr>
              <w:tabs>
                <w:tab w:val="left" w:pos="6210"/>
              </w:tabs>
              <w:jc w:val="center"/>
              <w:rPr>
                <w:sz w:val="18"/>
                <w:szCs w:val="18"/>
              </w:rPr>
            </w:pPr>
            <w:r w:rsidRPr="007D36CE">
              <w:rPr>
                <w:sz w:val="20"/>
                <w:szCs w:val="20"/>
              </w:rPr>
              <w:t>Modeling of derivatives and related financial instruments and trading strategies</w:t>
            </w:r>
          </w:p>
        </w:tc>
      </w:tr>
      <w:tr w:rsidR="007D36CE" w:rsidRPr="007D36CE" w14:paraId="596C4FAF" w14:textId="77777777" w:rsidTr="002E0EA2">
        <w:trPr>
          <w:trHeight w:val="780"/>
          <w:jc w:val="center"/>
        </w:trPr>
        <w:tc>
          <w:tcPr>
            <w:tcW w:w="1829" w:type="dxa"/>
            <w:shd w:val="clear" w:color="auto" w:fill="auto"/>
          </w:tcPr>
          <w:p w14:paraId="274F6664" w14:textId="79C0C042" w:rsidR="002E0EA2" w:rsidRPr="007D36CE" w:rsidRDefault="00087C4B" w:rsidP="00A11BB7">
            <w:pPr>
              <w:spacing w:line="216" w:lineRule="auto"/>
              <w:rPr>
                <w:b/>
                <w:bCs/>
                <w:sz w:val="19"/>
                <w:szCs w:val="19"/>
              </w:rPr>
            </w:pPr>
            <w:r w:rsidRPr="007D36CE">
              <w:rPr>
                <w:sz w:val="20"/>
                <w:szCs w:val="20"/>
              </w:rPr>
              <w:t>QF 435</w:t>
            </w:r>
            <w:r w:rsidR="000A144D" w:rsidRPr="007D36CE">
              <w:rPr>
                <w:sz w:val="20"/>
                <w:szCs w:val="20"/>
              </w:rPr>
              <w:t xml:space="preserve"> Risk Management for Capital Markets (</w:t>
            </w:r>
            <w:proofErr w:type="spellStart"/>
            <w:r w:rsidR="000A144D" w:rsidRPr="007D36CE">
              <w:rPr>
                <w:sz w:val="20"/>
                <w:szCs w:val="20"/>
              </w:rPr>
              <w:t>Pirjol</w:t>
            </w:r>
            <w:proofErr w:type="spellEnd"/>
            <w:r w:rsidR="000A144D" w:rsidRPr="007D36CE">
              <w:rPr>
                <w:sz w:val="20"/>
                <w:szCs w:val="20"/>
              </w:rPr>
              <w:t>)</w:t>
            </w:r>
          </w:p>
        </w:tc>
        <w:tc>
          <w:tcPr>
            <w:tcW w:w="2250" w:type="dxa"/>
            <w:shd w:val="clear" w:color="auto" w:fill="auto"/>
          </w:tcPr>
          <w:p w14:paraId="2C17D51C" w14:textId="6A59F948" w:rsidR="002E0EA2" w:rsidRPr="007D36CE" w:rsidRDefault="002E0EA2" w:rsidP="00A11BB7">
            <w:pPr>
              <w:spacing w:line="216" w:lineRule="auto"/>
              <w:rPr>
                <w:bCs/>
                <w:sz w:val="18"/>
                <w:szCs w:val="18"/>
              </w:rPr>
            </w:pPr>
          </w:p>
        </w:tc>
        <w:tc>
          <w:tcPr>
            <w:tcW w:w="2430" w:type="dxa"/>
            <w:shd w:val="clear" w:color="auto" w:fill="auto"/>
          </w:tcPr>
          <w:p w14:paraId="2957514A" w14:textId="74F4B1E8" w:rsidR="002E0EA2" w:rsidRPr="007D36CE" w:rsidRDefault="002E0EA2" w:rsidP="00A11BB7">
            <w:pPr>
              <w:spacing w:line="216" w:lineRule="auto"/>
              <w:rPr>
                <w:bCs/>
                <w:sz w:val="18"/>
                <w:szCs w:val="18"/>
              </w:rPr>
            </w:pPr>
          </w:p>
        </w:tc>
        <w:tc>
          <w:tcPr>
            <w:tcW w:w="2866" w:type="dxa"/>
            <w:shd w:val="clear" w:color="auto" w:fill="auto"/>
          </w:tcPr>
          <w:p w14:paraId="15D64D9D" w14:textId="092BEB76" w:rsidR="002E0EA2" w:rsidRPr="007D36CE" w:rsidRDefault="00087C4B" w:rsidP="00A11BB7">
            <w:pPr>
              <w:rPr>
                <w:sz w:val="18"/>
                <w:szCs w:val="18"/>
              </w:rPr>
            </w:pPr>
            <w:r w:rsidRPr="007D36CE">
              <w:rPr>
                <w:sz w:val="20"/>
                <w:szCs w:val="20"/>
              </w:rPr>
              <w:t>Risk Models</w:t>
            </w:r>
          </w:p>
        </w:tc>
      </w:tr>
      <w:tr w:rsidR="007D36CE" w:rsidRPr="007D36CE" w14:paraId="0F3BCF3E" w14:textId="77777777" w:rsidTr="002E0EA2">
        <w:trPr>
          <w:trHeight w:val="780"/>
          <w:jc w:val="center"/>
        </w:trPr>
        <w:tc>
          <w:tcPr>
            <w:tcW w:w="1829" w:type="dxa"/>
            <w:shd w:val="clear" w:color="auto" w:fill="auto"/>
          </w:tcPr>
          <w:p w14:paraId="0E976167" w14:textId="22880369" w:rsidR="006F3FAD" w:rsidRPr="007D36CE" w:rsidRDefault="00087C4B" w:rsidP="00A11BB7">
            <w:pPr>
              <w:spacing w:line="216" w:lineRule="auto"/>
              <w:rPr>
                <w:b/>
                <w:bCs/>
                <w:sz w:val="18"/>
                <w:szCs w:val="18"/>
                <w:lang w:val="fr-FR"/>
              </w:rPr>
            </w:pPr>
            <w:r w:rsidRPr="007D36CE">
              <w:rPr>
                <w:sz w:val="20"/>
                <w:szCs w:val="20"/>
                <w:lang w:val="fr-FR"/>
              </w:rPr>
              <w:t>MA 121</w:t>
            </w:r>
            <w:r w:rsidR="00E740D1" w:rsidRPr="007D36CE">
              <w:rPr>
                <w:sz w:val="20"/>
                <w:szCs w:val="20"/>
                <w:lang w:val="fr-FR"/>
              </w:rPr>
              <w:t>-122,125-126</w:t>
            </w:r>
            <w:r w:rsidRPr="007D36CE">
              <w:rPr>
                <w:sz w:val="20"/>
                <w:szCs w:val="20"/>
                <w:lang w:val="fr-FR"/>
              </w:rPr>
              <w:t xml:space="preserve">, 221, MA </w:t>
            </w:r>
            <w:r w:rsidR="00E740D1" w:rsidRPr="007D36CE">
              <w:rPr>
                <w:sz w:val="20"/>
                <w:szCs w:val="20"/>
                <w:lang w:val="fr-FR"/>
              </w:rPr>
              <w:t>225,</w:t>
            </w:r>
            <w:r w:rsidR="00D04847" w:rsidRPr="007D36CE">
              <w:rPr>
                <w:sz w:val="20"/>
                <w:szCs w:val="20"/>
                <w:lang w:val="fr-FR"/>
              </w:rPr>
              <w:t xml:space="preserve"> </w:t>
            </w:r>
            <w:r w:rsidR="00E740D1" w:rsidRPr="007D36CE">
              <w:rPr>
                <w:sz w:val="20"/>
                <w:szCs w:val="20"/>
                <w:lang w:val="fr-FR"/>
              </w:rPr>
              <w:t>231</w:t>
            </w:r>
            <w:r w:rsidRPr="007D36CE">
              <w:rPr>
                <w:sz w:val="20"/>
                <w:szCs w:val="20"/>
                <w:lang w:val="fr-FR"/>
              </w:rPr>
              <w:t>, CS 115 or CS 181</w:t>
            </w:r>
          </w:p>
        </w:tc>
        <w:tc>
          <w:tcPr>
            <w:tcW w:w="2250" w:type="dxa"/>
            <w:shd w:val="clear" w:color="auto" w:fill="auto"/>
          </w:tcPr>
          <w:p w14:paraId="60806463" w14:textId="43F1B291" w:rsidR="002E0EA2" w:rsidRPr="007D36CE" w:rsidRDefault="002E0EA2" w:rsidP="00A11BB7">
            <w:pPr>
              <w:spacing w:line="216" w:lineRule="auto"/>
              <w:rPr>
                <w:bCs/>
                <w:sz w:val="18"/>
                <w:szCs w:val="18"/>
                <w:lang w:val="fr-FR"/>
              </w:rPr>
            </w:pPr>
          </w:p>
        </w:tc>
        <w:tc>
          <w:tcPr>
            <w:tcW w:w="2430" w:type="dxa"/>
            <w:shd w:val="clear" w:color="auto" w:fill="auto"/>
          </w:tcPr>
          <w:p w14:paraId="38981E1B" w14:textId="57110B77" w:rsidR="002E0EA2" w:rsidRPr="007D36CE" w:rsidRDefault="002E0EA2" w:rsidP="00A11BB7">
            <w:pPr>
              <w:spacing w:line="216" w:lineRule="auto"/>
              <w:rPr>
                <w:bCs/>
                <w:sz w:val="18"/>
                <w:szCs w:val="18"/>
                <w:lang w:val="fr-FR"/>
              </w:rPr>
            </w:pPr>
          </w:p>
        </w:tc>
        <w:tc>
          <w:tcPr>
            <w:tcW w:w="2866" w:type="dxa"/>
            <w:shd w:val="clear" w:color="auto" w:fill="auto"/>
          </w:tcPr>
          <w:p w14:paraId="3EC7BA1D" w14:textId="0BB7A2BE" w:rsidR="002E0EA2" w:rsidRPr="007D36CE" w:rsidRDefault="00087C4B" w:rsidP="00A11BB7">
            <w:pPr>
              <w:rPr>
                <w:sz w:val="18"/>
                <w:szCs w:val="18"/>
              </w:rPr>
            </w:pPr>
            <w:r w:rsidRPr="007D36CE">
              <w:rPr>
                <w:sz w:val="18"/>
                <w:szCs w:val="18"/>
              </w:rPr>
              <w:t>Necessary for model building</w:t>
            </w:r>
          </w:p>
        </w:tc>
      </w:tr>
      <w:tr w:rsidR="007D36CE" w:rsidRPr="007D36CE" w14:paraId="532E6F56" w14:textId="77777777" w:rsidTr="007E13D6">
        <w:trPr>
          <w:trHeight w:val="780"/>
          <w:jc w:val="center"/>
        </w:trPr>
        <w:tc>
          <w:tcPr>
            <w:tcW w:w="1829" w:type="dxa"/>
            <w:shd w:val="clear" w:color="auto" w:fill="FFFFFF" w:themeFill="background1"/>
            <w:vAlign w:val="bottom"/>
          </w:tcPr>
          <w:p w14:paraId="0F2FF46E" w14:textId="77777777" w:rsidR="004C535E" w:rsidRPr="007D36CE" w:rsidRDefault="004C535E" w:rsidP="004C535E">
            <w:pPr>
              <w:spacing w:line="216" w:lineRule="auto"/>
              <w:rPr>
                <w:rFonts w:eastAsia="Times New Roman"/>
                <w:b/>
                <w:bCs/>
                <w:sz w:val="18"/>
                <w:szCs w:val="18"/>
              </w:rPr>
            </w:pPr>
          </w:p>
          <w:p w14:paraId="3DC0E0A0" w14:textId="77777777" w:rsidR="004C535E" w:rsidRPr="007D36CE" w:rsidRDefault="004C535E" w:rsidP="004C535E">
            <w:pPr>
              <w:spacing w:line="216" w:lineRule="auto"/>
              <w:rPr>
                <w:rFonts w:eastAsia="Times New Roman"/>
                <w:b/>
                <w:bCs/>
                <w:sz w:val="18"/>
                <w:szCs w:val="18"/>
              </w:rPr>
            </w:pPr>
            <w:r w:rsidRPr="007D36CE">
              <w:rPr>
                <w:rFonts w:eastAsia="Times New Roman"/>
                <w:b/>
                <w:bCs/>
                <w:sz w:val="18"/>
                <w:szCs w:val="18"/>
              </w:rPr>
              <w:t>MGT 300</w:t>
            </w:r>
          </w:p>
          <w:p w14:paraId="2B762A99" w14:textId="77777777" w:rsidR="004C535E" w:rsidRPr="007D36CE" w:rsidRDefault="004C535E" w:rsidP="004C535E">
            <w:pPr>
              <w:spacing w:line="216" w:lineRule="auto"/>
              <w:rPr>
                <w:rFonts w:eastAsia="Times New Roman"/>
                <w:b/>
                <w:bCs/>
                <w:sz w:val="18"/>
                <w:szCs w:val="18"/>
              </w:rPr>
            </w:pPr>
            <w:r w:rsidRPr="007D36CE">
              <w:rPr>
                <w:rFonts w:eastAsia="Times New Roman"/>
                <w:b/>
                <w:bCs/>
                <w:sz w:val="18"/>
                <w:szCs w:val="18"/>
              </w:rPr>
              <w:t xml:space="preserve">Business communication </w:t>
            </w:r>
          </w:p>
          <w:p w14:paraId="6F4D0C91" w14:textId="77777777" w:rsidR="004C535E" w:rsidRPr="007D36CE" w:rsidRDefault="004C535E" w:rsidP="004C535E">
            <w:pPr>
              <w:spacing w:line="216" w:lineRule="auto"/>
              <w:rPr>
                <w:rFonts w:eastAsia="Times New Roman"/>
                <w:b/>
                <w:bCs/>
                <w:sz w:val="18"/>
                <w:szCs w:val="18"/>
              </w:rPr>
            </w:pPr>
          </w:p>
          <w:p w14:paraId="339CDE4F" w14:textId="79E80079" w:rsidR="004C535E" w:rsidRPr="007D36CE" w:rsidRDefault="004C535E" w:rsidP="004C535E">
            <w:pPr>
              <w:spacing w:line="216" w:lineRule="auto"/>
              <w:rPr>
                <w:sz w:val="20"/>
                <w:szCs w:val="20"/>
                <w:lang w:val="fr-FR"/>
              </w:rPr>
            </w:pPr>
            <w:r w:rsidRPr="007D36CE">
              <w:rPr>
                <w:rFonts w:eastAsia="Times New Roman"/>
                <w:b/>
                <w:bCs/>
                <w:sz w:val="18"/>
                <w:szCs w:val="18"/>
              </w:rPr>
              <w:t>(McBryan)</w:t>
            </w:r>
          </w:p>
        </w:tc>
        <w:tc>
          <w:tcPr>
            <w:tcW w:w="2250" w:type="dxa"/>
            <w:shd w:val="clear" w:color="auto" w:fill="FFFFFF" w:themeFill="background1"/>
            <w:vAlign w:val="bottom"/>
          </w:tcPr>
          <w:p w14:paraId="54670E14" w14:textId="77777777" w:rsidR="004C535E" w:rsidRPr="007D36CE" w:rsidRDefault="004C535E" w:rsidP="004C535E">
            <w:pPr>
              <w:rPr>
                <w:sz w:val="19"/>
                <w:szCs w:val="19"/>
              </w:rPr>
            </w:pPr>
            <w:r w:rsidRPr="007D36CE">
              <w:rPr>
                <w:sz w:val="19"/>
                <w:szCs w:val="19"/>
              </w:rPr>
              <w:t>Students center on communicating effectively in written and oral presentations.</w:t>
            </w:r>
          </w:p>
          <w:p w14:paraId="240957AA" w14:textId="77777777" w:rsidR="004C535E" w:rsidRPr="007D36CE" w:rsidRDefault="004C535E" w:rsidP="004C535E">
            <w:pPr>
              <w:spacing w:line="216" w:lineRule="auto"/>
              <w:rPr>
                <w:bCs/>
                <w:sz w:val="18"/>
                <w:szCs w:val="18"/>
                <w:lang w:val="fr-FR"/>
              </w:rPr>
            </w:pPr>
          </w:p>
        </w:tc>
        <w:tc>
          <w:tcPr>
            <w:tcW w:w="2430" w:type="dxa"/>
            <w:shd w:val="clear" w:color="auto" w:fill="FFFFFF" w:themeFill="background1"/>
          </w:tcPr>
          <w:p w14:paraId="1574DBDE" w14:textId="77777777" w:rsidR="004C535E" w:rsidRPr="007D36CE" w:rsidRDefault="004C535E" w:rsidP="004C535E">
            <w:pPr>
              <w:spacing w:line="216" w:lineRule="auto"/>
              <w:rPr>
                <w:bCs/>
                <w:sz w:val="18"/>
                <w:szCs w:val="18"/>
                <w:lang w:val="fr-FR"/>
              </w:rPr>
            </w:pPr>
          </w:p>
        </w:tc>
        <w:tc>
          <w:tcPr>
            <w:tcW w:w="2866" w:type="dxa"/>
            <w:shd w:val="clear" w:color="auto" w:fill="FFFFFF" w:themeFill="background1"/>
          </w:tcPr>
          <w:p w14:paraId="3F239596" w14:textId="77777777" w:rsidR="004C535E" w:rsidRPr="007D36CE" w:rsidRDefault="004C535E" w:rsidP="004C535E">
            <w:pPr>
              <w:rPr>
                <w:sz w:val="18"/>
                <w:szCs w:val="18"/>
              </w:rPr>
            </w:pPr>
          </w:p>
        </w:tc>
      </w:tr>
    </w:tbl>
    <w:p w14:paraId="015CEBD5" w14:textId="0AA4C9C7" w:rsidR="00355E22" w:rsidRPr="007D36CE" w:rsidRDefault="00025F42" w:rsidP="00025F42">
      <w:pPr>
        <w:tabs>
          <w:tab w:val="left" w:pos="5460"/>
        </w:tabs>
        <w:sectPr w:rsidR="00355E22" w:rsidRPr="007D36CE" w:rsidSect="00A11BB7">
          <w:pgSz w:w="15840" w:h="12240" w:orient="landscape"/>
          <w:pgMar w:top="720" w:right="720" w:bottom="720" w:left="720" w:header="720" w:footer="720" w:gutter="0"/>
          <w:cols w:space="720"/>
          <w:docGrid w:linePitch="360"/>
        </w:sectPr>
      </w:pPr>
      <w:r w:rsidRPr="007D36CE">
        <w:tab/>
      </w:r>
      <w:r w:rsidR="00CC1546" w:rsidRPr="007D36CE">
        <w:t xml:space="preserve">Ethics and global threads appear next </w:t>
      </w:r>
    </w:p>
    <w:p w14:paraId="2BD48EE7" w14:textId="155DE769" w:rsidR="001A65C9" w:rsidRPr="007D36CE" w:rsidRDefault="001A65C9" w:rsidP="001A65C9">
      <w:pPr>
        <w:pStyle w:val="Heading1"/>
      </w:pPr>
      <w:bookmarkStart w:id="13" w:name="_Toc105417896"/>
      <w:r w:rsidRPr="007D36CE">
        <w:lastRenderedPageBreak/>
        <w:t>5.  Ethics Thread Fall 202</w:t>
      </w:r>
      <w:bookmarkEnd w:id="13"/>
      <w:r w:rsidR="00587AF6" w:rsidRPr="007D36CE">
        <w:t>2</w:t>
      </w:r>
    </w:p>
    <w:p w14:paraId="4434715B" w14:textId="2AED87E0" w:rsidR="00FD25B8" w:rsidRPr="007D36CE" w:rsidRDefault="00FD25B8" w:rsidP="00355E22">
      <w:pPr>
        <w:rPr>
          <w:b/>
        </w:rPr>
      </w:pPr>
    </w:p>
    <w:p w14:paraId="1A618B33" w14:textId="77777777" w:rsidR="00355E22" w:rsidRPr="007D36CE" w:rsidRDefault="00355E22" w:rsidP="00355E22"/>
    <w:p w14:paraId="2B25E76A" w14:textId="699DD674" w:rsidR="00355E22" w:rsidRPr="007D36CE" w:rsidRDefault="00355E22" w:rsidP="00355E22">
      <w:r w:rsidRPr="007D36CE">
        <w:t xml:space="preserve">The </w:t>
      </w:r>
      <w:r w:rsidR="0050591C" w:rsidRPr="007D36CE">
        <w:t>QF program</w:t>
      </w:r>
      <w:r w:rsidRPr="007D36CE">
        <w:t xml:space="preserve"> also takes great effort to address the importance of Business Ethics. The following table shows the courses where ethics is explicitly addressed.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19"/>
      </w:tblGrid>
      <w:tr w:rsidR="007D36CE" w:rsidRPr="007D36CE" w14:paraId="37F27B66" w14:textId="77777777" w:rsidTr="007D36CE">
        <w:trPr>
          <w:trHeight w:val="73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682B96B6" w14:textId="77777777" w:rsidR="00355E22" w:rsidRPr="007D36CE" w:rsidRDefault="00355E22" w:rsidP="00A11BB7">
            <w:pPr>
              <w:spacing w:line="216" w:lineRule="auto"/>
              <w:rPr>
                <w:b/>
                <w:bCs/>
              </w:rPr>
            </w:pPr>
            <w:r w:rsidRPr="007D36CE">
              <w:rPr>
                <w:b/>
                <w:bCs/>
              </w:rPr>
              <w:t>Goals/</w:t>
            </w:r>
          </w:p>
          <w:p w14:paraId="6B41AFB6" w14:textId="77777777" w:rsidR="00355E22" w:rsidRPr="007D36CE" w:rsidRDefault="00355E22" w:rsidP="00A11BB7">
            <w:pPr>
              <w:spacing w:line="216" w:lineRule="auto"/>
              <w:rPr>
                <w:b/>
                <w:bCs/>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14:paraId="51FED306" w14:textId="77777777" w:rsidR="00355E22" w:rsidRPr="007D36CE" w:rsidRDefault="00355E22" w:rsidP="00A11BB7">
            <w:r w:rsidRPr="007D36CE">
              <w:t>Students are aware of social responsibilities in a business environment and can reason about ethical issues.</w:t>
            </w:r>
          </w:p>
        </w:tc>
      </w:tr>
      <w:tr w:rsidR="007D36CE" w:rsidRPr="007D36CE" w14:paraId="6124A1F2" w14:textId="77777777" w:rsidTr="00A11BB7">
        <w:trPr>
          <w:trHeight w:val="140"/>
        </w:trPr>
        <w:tc>
          <w:tcPr>
            <w:tcW w:w="3369" w:type="dxa"/>
            <w:shd w:val="clear" w:color="auto" w:fill="auto"/>
          </w:tcPr>
          <w:p w14:paraId="0D29BB05" w14:textId="77777777" w:rsidR="0050591C" w:rsidRPr="007D36CE" w:rsidRDefault="0050591C" w:rsidP="0050591C">
            <w:pPr>
              <w:tabs>
                <w:tab w:val="left" w:pos="6210"/>
              </w:tabs>
              <w:spacing w:line="216" w:lineRule="auto"/>
            </w:pPr>
            <w:r w:rsidRPr="007D36CE">
              <w:rPr>
                <w:sz w:val="22"/>
                <w:szCs w:val="22"/>
              </w:rPr>
              <w:t>QF 101, QF 102</w:t>
            </w:r>
          </w:p>
          <w:p w14:paraId="14F8564E" w14:textId="77777777" w:rsidR="00101F84" w:rsidRPr="007D36CE" w:rsidRDefault="00101F84" w:rsidP="00101F84">
            <w:pPr>
              <w:tabs>
                <w:tab w:val="left" w:pos="6210"/>
              </w:tabs>
              <w:spacing w:line="216" w:lineRule="auto"/>
              <w:rPr>
                <w:sz w:val="20"/>
                <w:szCs w:val="20"/>
              </w:rPr>
            </w:pPr>
            <w:r w:rsidRPr="007D36CE">
              <w:rPr>
                <w:sz w:val="20"/>
                <w:szCs w:val="20"/>
              </w:rPr>
              <w:t>Intro to Quantitative Finance I &amp; II</w:t>
            </w:r>
          </w:p>
          <w:p w14:paraId="74995DEC" w14:textId="1613BD9D" w:rsidR="00101F84" w:rsidRPr="007D36CE" w:rsidRDefault="00101F84" w:rsidP="00101F84">
            <w:pPr>
              <w:tabs>
                <w:tab w:val="left" w:pos="6210"/>
              </w:tabs>
              <w:spacing w:line="216" w:lineRule="auto"/>
              <w:rPr>
                <w:b/>
                <w:bCs/>
              </w:rPr>
            </w:pPr>
            <w:r w:rsidRPr="007D36CE">
              <w:rPr>
                <w:sz w:val="20"/>
                <w:szCs w:val="20"/>
              </w:rPr>
              <w:t>(Calhoun)</w:t>
            </w:r>
          </w:p>
        </w:tc>
        <w:tc>
          <w:tcPr>
            <w:tcW w:w="6819" w:type="dxa"/>
          </w:tcPr>
          <w:p w14:paraId="51C08113" w14:textId="7E5FD940" w:rsidR="0050591C" w:rsidRPr="007D36CE" w:rsidRDefault="0050591C" w:rsidP="0050591C">
            <w:r w:rsidRPr="007D36CE">
              <w:rPr>
                <w:sz w:val="22"/>
                <w:szCs w:val="22"/>
              </w:rPr>
              <w:t>General overview of ethical issues associated with modern financial markets, including issues involving insider information, financial disclosure, and accounting standards</w:t>
            </w:r>
          </w:p>
        </w:tc>
      </w:tr>
      <w:tr w:rsidR="007D36CE" w:rsidRPr="007D36CE" w14:paraId="4797D755" w14:textId="77777777" w:rsidTr="00A11BB7">
        <w:trPr>
          <w:trHeight w:val="780"/>
        </w:trPr>
        <w:tc>
          <w:tcPr>
            <w:tcW w:w="3369" w:type="dxa"/>
            <w:shd w:val="clear" w:color="auto" w:fill="auto"/>
          </w:tcPr>
          <w:p w14:paraId="498E3768" w14:textId="77777777" w:rsidR="0050591C" w:rsidRPr="007D36CE" w:rsidRDefault="0050591C" w:rsidP="0050591C">
            <w:pPr>
              <w:tabs>
                <w:tab w:val="left" w:pos="6210"/>
              </w:tabs>
              <w:spacing w:line="216" w:lineRule="auto"/>
            </w:pPr>
            <w:r w:rsidRPr="007D36CE">
              <w:rPr>
                <w:sz w:val="22"/>
                <w:szCs w:val="22"/>
              </w:rPr>
              <w:t>QF 103</w:t>
            </w:r>
          </w:p>
          <w:p w14:paraId="166F897C" w14:textId="6FF078DB" w:rsidR="00101F84" w:rsidRPr="007D36CE" w:rsidRDefault="00101F84" w:rsidP="0050591C">
            <w:pPr>
              <w:tabs>
                <w:tab w:val="left" w:pos="6210"/>
              </w:tabs>
              <w:spacing w:line="216" w:lineRule="auto"/>
              <w:rPr>
                <w:b/>
                <w:bCs/>
              </w:rPr>
            </w:pPr>
            <w:r w:rsidRPr="007D36CE">
              <w:rPr>
                <w:sz w:val="20"/>
                <w:szCs w:val="20"/>
              </w:rPr>
              <w:t>Intro to Financial Tools and Technology</w:t>
            </w:r>
          </w:p>
        </w:tc>
        <w:tc>
          <w:tcPr>
            <w:tcW w:w="6819" w:type="dxa"/>
          </w:tcPr>
          <w:p w14:paraId="4FFA122B" w14:textId="065C5B9D" w:rsidR="0050591C" w:rsidRPr="007D36CE" w:rsidRDefault="0050591C" w:rsidP="0050591C">
            <w:r w:rsidRPr="007D36CE">
              <w:rPr>
                <w:sz w:val="22"/>
                <w:szCs w:val="22"/>
              </w:rPr>
              <w:t>Integrity of data sources, critical thinking regarding the use of nonstandard data</w:t>
            </w:r>
          </w:p>
        </w:tc>
      </w:tr>
      <w:tr w:rsidR="007D36CE" w:rsidRPr="007D36CE" w14:paraId="43E2A3C7" w14:textId="77777777" w:rsidTr="00A11BB7">
        <w:trPr>
          <w:trHeight w:val="780"/>
        </w:trPr>
        <w:tc>
          <w:tcPr>
            <w:tcW w:w="3369" w:type="dxa"/>
            <w:shd w:val="clear" w:color="auto" w:fill="auto"/>
          </w:tcPr>
          <w:p w14:paraId="698F8428" w14:textId="77777777" w:rsidR="0050591C" w:rsidRPr="007D36CE" w:rsidRDefault="0050591C" w:rsidP="0050591C">
            <w:r w:rsidRPr="007D36CE">
              <w:rPr>
                <w:sz w:val="22"/>
                <w:szCs w:val="22"/>
              </w:rPr>
              <w:t>QF 104</w:t>
            </w:r>
          </w:p>
          <w:p w14:paraId="259E6BFA" w14:textId="1C266467" w:rsidR="0050591C" w:rsidRPr="007D36CE" w:rsidRDefault="00101F84" w:rsidP="0050591C">
            <w:pPr>
              <w:tabs>
                <w:tab w:val="left" w:pos="6210"/>
              </w:tabs>
              <w:spacing w:line="216" w:lineRule="auto"/>
              <w:rPr>
                <w:b/>
                <w:bCs/>
              </w:rPr>
            </w:pPr>
            <w:r w:rsidRPr="007D36CE">
              <w:rPr>
                <w:sz w:val="20"/>
                <w:szCs w:val="20"/>
              </w:rPr>
              <w:t>Data management in R</w:t>
            </w:r>
          </w:p>
        </w:tc>
        <w:tc>
          <w:tcPr>
            <w:tcW w:w="6819" w:type="dxa"/>
          </w:tcPr>
          <w:p w14:paraId="49A11655" w14:textId="64D9A1B3" w:rsidR="0050591C" w:rsidRPr="007D36CE" w:rsidRDefault="0050591C" w:rsidP="0050591C">
            <w:r w:rsidRPr="007D36CE">
              <w:rPr>
                <w:sz w:val="22"/>
                <w:szCs w:val="22"/>
              </w:rPr>
              <w:t xml:space="preserve">Transparency of financial modeling </w:t>
            </w:r>
          </w:p>
        </w:tc>
      </w:tr>
      <w:tr w:rsidR="007D36CE" w:rsidRPr="007D36CE" w14:paraId="6CABED42" w14:textId="77777777" w:rsidTr="00A11BB7">
        <w:trPr>
          <w:trHeight w:val="78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546E44E" w14:textId="77777777" w:rsidR="0050591C" w:rsidRPr="007D36CE" w:rsidRDefault="0050591C" w:rsidP="0050591C">
            <w:pPr>
              <w:spacing w:line="216" w:lineRule="auto"/>
            </w:pPr>
            <w:r w:rsidRPr="007D36CE">
              <w:rPr>
                <w:sz w:val="22"/>
                <w:szCs w:val="22"/>
              </w:rPr>
              <w:t>QF 20</w:t>
            </w:r>
            <w:r w:rsidR="000A144D" w:rsidRPr="007D36CE">
              <w:rPr>
                <w:sz w:val="22"/>
                <w:szCs w:val="22"/>
              </w:rPr>
              <w:t>0</w:t>
            </w:r>
            <w:r w:rsidRPr="007D36CE">
              <w:rPr>
                <w:sz w:val="22"/>
                <w:szCs w:val="22"/>
              </w:rPr>
              <w:t>, 202</w:t>
            </w:r>
          </w:p>
          <w:p w14:paraId="7A334020" w14:textId="32CEBDAD" w:rsidR="00101F84" w:rsidRPr="007D36CE" w:rsidRDefault="00101F84" w:rsidP="0050591C">
            <w:pPr>
              <w:spacing w:line="216" w:lineRule="auto"/>
              <w:rPr>
                <w:sz w:val="20"/>
                <w:szCs w:val="20"/>
              </w:rPr>
            </w:pPr>
            <w:r w:rsidRPr="007D36CE">
              <w:rPr>
                <w:sz w:val="20"/>
                <w:szCs w:val="20"/>
              </w:rPr>
              <w:t>Financial Econometrics (Anderson)</w:t>
            </w:r>
          </w:p>
          <w:p w14:paraId="785CDBF2" w14:textId="0B09C0FF" w:rsidR="00101F84" w:rsidRPr="007D36CE" w:rsidRDefault="00101F84" w:rsidP="0050591C">
            <w:pPr>
              <w:spacing w:line="216" w:lineRule="auto"/>
              <w:rPr>
                <w:b/>
                <w:bCs/>
              </w:rPr>
            </w:pPr>
            <w:r w:rsidRPr="007D36CE">
              <w:rPr>
                <w:sz w:val="20"/>
                <w:szCs w:val="20"/>
              </w:rPr>
              <w:t>Introduction to Financial Time Series (Florescu)</w:t>
            </w:r>
          </w:p>
        </w:tc>
        <w:tc>
          <w:tcPr>
            <w:tcW w:w="6819" w:type="dxa"/>
            <w:tcBorders>
              <w:top w:val="single" w:sz="4" w:space="0" w:color="auto"/>
              <w:left w:val="single" w:sz="4" w:space="0" w:color="auto"/>
              <w:bottom w:val="single" w:sz="4" w:space="0" w:color="auto"/>
              <w:right w:val="single" w:sz="4" w:space="0" w:color="auto"/>
            </w:tcBorders>
          </w:tcPr>
          <w:p w14:paraId="40B14B8B" w14:textId="1E7AF26A" w:rsidR="0050591C" w:rsidRPr="007D36CE" w:rsidRDefault="0050591C" w:rsidP="0050591C">
            <w:r w:rsidRPr="007D36CE">
              <w:rPr>
                <w:sz w:val="22"/>
                <w:szCs w:val="22"/>
              </w:rPr>
              <w:t xml:space="preserve"> Proper understanding of statistical methods and issues associated with transparent presentation of statistical findings </w:t>
            </w:r>
          </w:p>
        </w:tc>
      </w:tr>
      <w:tr w:rsidR="007D36CE" w:rsidRPr="007D36CE" w14:paraId="48AEA3EB" w14:textId="77777777" w:rsidTr="00A11BB7">
        <w:trPr>
          <w:trHeight w:val="780"/>
        </w:trPr>
        <w:tc>
          <w:tcPr>
            <w:tcW w:w="3369" w:type="dxa"/>
            <w:shd w:val="clear" w:color="auto" w:fill="auto"/>
          </w:tcPr>
          <w:p w14:paraId="74BC94F4" w14:textId="77777777" w:rsidR="0050591C" w:rsidRPr="007D36CE" w:rsidRDefault="0050591C" w:rsidP="0050591C">
            <w:pPr>
              <w:tabs>
                <w:tab w:val="left" w:pos="6210"/>
              </w:tabs>
              <w:spacing w:line="216" w:lineRule="auto"/>
            </w:pPr>
            <w:r w:rsidRPr="007D36CE">
              <w:rPr>
                <w:sz w:val="22"/>
                <w:szCs w:val="22"/>
              </w:rPr>
              <w:t>QF 301, 302</w:t>
            </w:r>
          </w:p>
          <w:p w14:paraId="01AB4796" w14:textId="77777777" w:rsidR="00101F84" w:rsidRPr="007D36CE" w:rsidRDefault="00101F84" w:rsidP="00101F84">
            <w:pPr>
              <w:tabs>
                <w:tab w:val="left" w:pos="6210"/>
              </w:tabs>
              <w:spacing w:line="216" w:lineRule="auto"/>
              <w:rPr>
                <w:sz w:val="20"/>
                <w:szCs w:val="20"/>
              </w:rPr>
            </w:pPr>
            <w:r w:rsidRPr="007D36CE">
              <w:rPr>
                <w:sz w:val="20"/>
                <w:szCs w:val="20"/>
              </w:rPr>
              <w:t>Advanced Time Series Analytics and Machine Learning (Feinstein)</w:t>
            </w:r>
          </w:p>
          <w:p w14:paraId="77A9D1E6" w14:textId="22E5EB2F" w:rsidR="00101F84" w:rsidRPr="007D36CE" w:rsidRDefault="00101F84" w:rsidP="00101F84">
            <w:pPr>
              <w:tabs>
                <w:tab w:val="left" w:pos="6210"/>
              </w:tabs>
              <w:spacing w:line="216" w:lineRule="auto"/>
              <w:rPr>
                <w:b/>
                <w:bCs/>
              </w:rPr>
            </w:pPr>
            <w:r w:rsidRPr="007D36CE">
              <w:rPr>
                <w:sz w:val="20"/>
                <w:szCs w:val="20"/>
              </w:rPr>
              <w:t>Financial Market Microstructure and Trading (</w:t>
            </w:r>
            <w:proofErr w:type="spellStart"/>
            <w:r w:rsidRPr="007D36CE">
              <w:rPr>
                <w:sz w:val="20"/>
                <w:szCs w:val="20"/>
              </w:rPr>
              <w:t>Pirjol</w:t>
            </w:r>
            <w:proofErr w:type="spellEnd"/>
            <w:r w:rsidRPr="007D36CE">
              <w:rPr>
                <w:sz w:val="20"/>
                <w:szCs w:val="20"/>
              </w:rPr>
              <w:t>)</w:t>
            </w:r>
          </w:p>
        </w:tc>
        <w:tc>
          <w:tcPr>
            <w:tcW w:w="6819" w:type="dxa"/>
          </w:tcPr>
          <w:p w14:paraId="48E65DF0" w14:textId="3D7EBBA1" w:rsidR="0050591C" w:rsidRPr="007D36CE" w:rsidRDefault="0050591C" w:rsidP="0050591C">
            <w:pPr>
              <w:spacing w:line="216" w:lineRule="auto"/>
            </w:pPr>
            <w:r w:rsidRPr="007D36CE">
              <w:rPr>
                <w:sz w:val="22"/>
                <w:szCs w:val="22"/>
              </w:rPr>
              <w:t>Ethical issues associated with management of order books, market microstructure, and market making principles (e.g., dealing with concerns about front-running)</w:t>
            </w:r>
          </w:p>
        </w:tc>
      </w:tr>
      <w:tr w:rsidR="007D36CE" w:rsidRPr="007D36CE" w14:paraId="01CAE102" w14:textId="77777777" w:rsidTr="00A11BB7">
        <w:trPr>
          <w:trHeight w:val="54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79F91761" w14:textId="77777777" w:rsidR="0050591C" w:rsidRPr="007D36CE" w:rsidRDefault="0050591C" w:rsidP="0050591C">
            <w:pPr>
              <w:spacing w:line="216" w:lineRule="auto"/>
            </w:pPr>
            <w:r w:rsidRPr="007D36CE">
              <w:rPr>
                <w:sz w:val="22"/>
                <w:szCs w:val="22"/>
              </w:rPr>
              <w:t>QF 435</w:t>
            </w:r>
          </w:p>
          <w:p w14:paraId="0F00FA34" w14:textId="6402E796" w:rsidR="00101F84" w:rsidRPr="007D36CE" w:rsidRDefault="00101F84" w:rsidP="0050591C">
            <w:pPr>
              <w:spacing w:line="216" w:lineRule="auto"/>
              <w:rPr>
                <w:b/>
                <w:bCs/>
              </w:rPr>
            </w:pPr>
            <w:r w:rsidRPr="007D36CE">
              <w:rPr>
                <w:sz w:val="20"/>
                <w:szCs w:val="20"/>
              </w:rPr>
              <w:t>Introduction to Derivatives (Goel)</w:t>
            </w:r>
          </w:p>
        </w:tc>
        <w:tc>
          <w:tcPr>
            <w:tcW w:w="6819" w:type="dxa"/>
            <w:tcBorders>
              <w:top w:val="single" w:sz="4" w:space="0" w:color="auto"/>
              <w:left w:val="single" w:sz="4" w:space="0" w:color="auto"/>
              <w:bottom w:val="single" w:sz="4" w:space="0" w:color="auto"/>
              <w:right w:val="single" w:sz="4" w:space="0" w:color="auto"/>
            </w:tcBorders>
          </w:tcPr>
          <w:p w14:paraId="338B4B0C" w14:textId="1DD8C860" w:rsidR="0050591C" w:rsidRPr="007D36CE" w:rsidRDefault="0050591C" w:rsidP="0050591C">
            <w:pPr>
              <w:spacing w:line="216" w:lineRule="auto"/>
            </w:pPr>
            <w:r w:rsidRPr="007D36CE">
              <w:rPr>
                <w:sz w:val="22"/>
                <w:szCs w:val="22"/>
              </w:rPr>
              <w:t>General treatment of risk, focusing on appropriate ethical questions involved in auditing financial transactions and models</w:t>
            </w:r>
          </w:p>
        </w:tc>
      </w:tr>
      <w:tr w:rsidR="007D36CE" w:rsidRPr="007D36CE" w14:paraId="2A3FF30B" w14:textId="77777777" w:rsidTr="00A11BB7">
        <w:trPr>
          <w:trHeight w:val="78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BA095E0" w14:textId="77777777" w:rsidR="0050591C" w:rsidRPr="007D36CE" w:rsidRDefault="005B0838" w:rsidP="0050591C">
            <w:pPr>
              <w:tabs>
                <w:tab w:val="left" w:pos="6210"/>
              </w:tabs>
              <w:spacing w:line="216" w:lineRule="auto"/>
            </w:pPr>
            <w:r w:rsidRPr="007D36CE">
              <w:rPr>
                <w:sz w:val="22"/>
                <w:szCs w:val="22"/>
              </w:rPr>
              <w:t>MGT 411, MGT 412</w:t>
            </w:r>
          </w:p>
          <w:p w14:paraId="52C33C87" w14:textId="77777777" w:rsidR="00101F84" w:rsidRPr="007D36CE" w:rsidRDefault="00101F84" w:rsidP="0050591C">
            <w:pPr>
              <w:tabs>
                <w:tab w:val="left" w:pos="6210"/>
              </w:tabs>
              <w:spacing w:line="216" w:lineRule="auto"/>
            </w:pPr>
            <w:r w:rsidRPr="007D36CE">
              <w:rPr>
                <w:sz w:val="22"/>
                <w:szCs w:val="22"/>
              </w:rPr>
              <w:t>Senior Design I, II</w:t>
            </w:r>
          </w:p>
          <w:p w14:paraId="768B193E" w14:textId="7BB5C868" w:rsidR="00101F84" w:rsidRPr="007D36CE" w:rsidRDefault="00101F84" w:rsidP="0050591C">
            <w:pPr>
              <w:tabs>
                <w:tab w:val="left" w:pos="6210"/>
              </w:tabs>
              <w:spacing w:line="216" w:lineRule="auto"/>
              <w:rPr>
                <w:b/>
                <w:bCs/>
              </w:rPr>
            </w:pPr>
            <w:r w:rsidRPr="007D36CE">
              <w:rPr>
                <w:sz w:val="22"/>
                <w:szCs w:val="22"/>
              </w:rPr>
              <w:t>(Murphy)</w:t>
            </w:r>
          </w:p>
        </w:tc>
        <w:tc>
          <w:tcPr>
            <w:tcW w:w="6819" w:type="dxa"/>
            <w:tcBorders>
              <w:top w:val="single" w:sz="4" w:space="0" w:color="auto"/>
              <w:left w:val="single" w:sz="4" w:space="0" w:color="auto"/>
              <w:bottom w:val="single" w:sz="4" w:space="0" w:color="auto"/>
              <w:right w:val="single" w:sz="4" w:space="0" w:color="auto"/>
            </w:tcBorders>
          </w:tcPr>
          <w:p w14:paraId="51544DF8" w14:textId="7A52960C" w:rsidR="0050591C" w:rsidRPr="007D36CE" w:rsidRDefault="0050591C" w:rsidP="0050591C">
            <w:r w:rsidRPr="007D36CE">
              <w:rPr>
                <w:sz w:val="22"/>
                <w:szCs w:val="22"/>
              </w:rPr>
              <w:t xml:space="preserve">Ethics of research — including questions of proper attribution, copyright concerns, the use of confidential data sets, transparency of results and reproducibility </w:t>
            </w:r>
          </w:p>
        </w:tc>
      </w:tr>
      <w:tr w:rsidR="007D36CE" w:rsidRPr="007D36CE" w14:paraId="6FC9C9FB" w14:textId="77777777" w:rsidTr="00A11BB7">
        <w:trPr>
          <w:trHeight w:val="188"/>
        </w:trPr>
        <w:tc>
          <w:tcPr>
            <w:tcW w:w="3369" w:type="dxa"/>
          </w:tcPr>
          <w:p w14:paraId="0D8E9D03" w14:textId="77777777" w:rsidR="0050591C" w:rsidRPr="007D36CE" w:rsidRDefault="0050591C" w:rsidP="0050591C">
            <w:r w:rsidRPr="007D36CE">
              <w:rPr>
                <w:sz w:val="22"/>
                <w:szCs w:val="22"/>
              </w:rPr>
              <w:t>QF 427/428</w:t>
            </w:r>
          </w:p>
          <w:p w14:paraId="332A4585" w14:textId="77777777" w:rsidR="0050591C" w:rsidRPr="007D36CE" w:rsidRDefault="0050591C" w:rsidP="0050591C">
            <w:r w:rsidRPr="007D36CE">
              <w:rPr>
                <w:sz w:val="22"/>
                <w:szCs w:val="22"/>
              </w:rPr>
              <w:t>Student managed investment</w:t>
            </w:r>
          </w:p>
          <w:p w14:paraId="44D0FDF5" w14:textId="75DFBAA4" w:rsidR="0050591C" w:rsidRPr="007D36CE" w:rsidRDefault="00101F84" w:rsidP="0050591C">
            <w:pPr>
              <w:spacing w:line="216" w:lineRule="auto"/>
              <w:rPr>
                <w:b/>
                <w:bCs/>
              </w:rPr>
            </w:pPr>
            <w:r w:rsidRPr="007D36CE">
              <w:rPr>
                <w:sz w:val="22"/>
                <w:szCs w:val="22"/>
              </w:rPr>
              <w:t>F</w:t>
            </w:r>
            <w:r w:rsidR="0050591C" w:rsidRPr="007D36CE">
              <w:rPr>
                <w:sz w:val="22"/>
                <w:szCs w:val="22"/>
              </w:rPr>
              <w:t>und</w:t>
            </w:r>
            <w:r w:rsidRPr="007D36CE">
              <w:rPr>
                <w:sz w:val="22"/>
                <w:szCs w:val="22"/>
              </w:rPr>
              <w:t xml:space="preserve"> (Kaufman)</w:t>
            </w:r>
          </w:p>
        </w:tc>
        <w:tc>
          <w:tcPr>
            <w:tcW w:w="6819" w:type="dxa"/>
          </w:tcPr>
          <w:p w14:paraId="20AB8995" w14:textId="12043CFF" w:rsidR="0050591C" w:rsidRPr="007D36CE" w:rsidRDefault="0050591C" w:rsidP="0050591C">
            <w:r w:rsidRPr="007D36CE">
              <w:rPr>
                <w:sz w:val="22"/>
                <w:szCs w:val="22"/>
              </w:rPr>
              <w:t xml:space="preserve">Ethical issues associated with a proper understanding of the Fiduciary role of asset managers; </w:t>
            </w:r>
            <w:proofErr w:type="gramStart"/>
            <w:r w:rsidRPr="007D36CE">
              <w:rPr>
                <w:sz w:val="22"/>
                <w:szCs w:val="22"/>
              </w:rPr>
              <w:t>also</w:t>
            </w:r>
            <w:proofErr w:type="gramEnd"/>
            <w:r w:rsidRPr="007D36CE">
              <w:rPr>
                <w:sz w:val="22"/>
                <w:szCs w:val="22"/>
              </w:rPr>
              <w:t xml:space="preserve"> ethics of financial reporting, audibility, transparency</w:t>
            </w:r>
          </w:p>
        </w:tc>
      </w:tr>
      <w:tr w:rsidR="004C535E" w:rsidRPr="007D36CE" w14:paraId="368E757B" w14:textId="77777777" w:rsidTr="00A11BB7">
        <w:trPr>
          <w:trHeight w:val="188"/>
          <w:ins w:id="14" w:author="Joelle Saad-Lessler" w:date="2023-09-14T13:07:00Z"/>
        </w:trPr>
        <w:tc>
          <w:tcPr>
            <w:tcW w:w="3369" w:type="dxa"/>
          </w:tcPr>
          <w:p w14:paraId="23AAC134" w14:textId="77777777" w:rsidR="004C535E" w:rsidRPr="007D36CE" w:rsidRDefault="004C535E" w:rsidP="004C535E">
            <w:pPr>
              <w:pStyle w:val="Title"/>
              <w:spacing w:before="0" w:after="0"/>
              <w:jc w:val="left"/>
              <w:rPr>
                <w:ins w:id="15" w:author="Joelle Saad-Lessler" w:date="2023-09-14T13:07:00Z"/>
                <w:rFonts w:ascii="Times New Roman" w:hAnsi="Times New Roman"/>
                <w:sz w:val="22"/>
                <w:szCs w:val="22"/>
              </w:rPr>
            </w:pPr>
            <w:ins w:id="16" w:author="Joelle Saad-Lessler" w:date="2023-09-14T13:07:00Z">
              <w:r w:rsidRPr="007D36CE">
                <w:rPr>
                  <w:rFonts w:ascii="Times New Roman" w:hAnsi="Times New Roman"/>
                  <w:sz w:val="22"/>
                  <w:szCs w:val="22"/>
                </w:rPr>
                <w:t>MGT300 Business Communications</w:t>
              </w:r>
            </w:ins>
          </w:p>
          <w:p w14:paraId="708C1860" w14:textId="68C2B4D7" w:rsidR="004C535E" w:rsidRPr="007D36CE" w:rsidRDefault="004C535E" w:rsidP="004C535E">
            <w:pPr>
              <w:rPr>
                <w:ins w:id="17" w:author="Joelle Saad-Lessler" w:date="2023-09-14T13:07:00Z"/>
                <w:sz w:val="22"/>
                <w:szCs w:val="22"/>
              </w:rPr>
            </w:pPr>
            <w:ins w:id="18" w:author="Joelle Saad-Lessler" w:date="2023-09-14T13:07:00Z">
              <w:r w:rsidRPr="007D36CE">
                <w:rPr>
                  <w:sz w:val="22"/>
                  <w:szCs w:val="22"/>
                </w:rPr>
                <w:t>(McBryan)</w:t>
              </w:r>
            </w:ins>
          </w:p>
        </w:tc>
        <w:tc>
          <w:tcPr>
            <w:tcW w:w="6819" w:type="dxa"/>
          </w:tcPr>
          <w:p w14:paraId="49900EA4" w14:textId="10A08ADA" w:rsidR="004C535E" w:rsidRPr="007D36CE" w:rsidRDefault="004C535E" w:rsidP="004C535E">
            <w:pPr>
              <w:rPr>
                <w:ins w:id="19" w:author="Joelle Saad-Lessler" w:date="2023-09-14T13:07:00Z"/>
                <w:sz w:val="22"/>
                <w:szCs w:val="22"/>
              </w:rPr>
            </w:pPr>
            <w:ins w:id="20" w:author="Joelle Saad-Lessler" w:date="2023-09-14T13:07:00Z">
              <w:r w:rsidRPr="007D36CE">
                <w:rPr>
                  <w:sz w:val="22"/>
                  <w:szCs w:val="22"/>
                </w:rPr>
                <w:t xml:space="preserve">Students learn better communication skills while analyzing case studies centered on </w:t>
              </w:r>
              <w:proofErr w:type="gramStart"/>
              <w:r w:rsidRPr="007D36CE">
                <w:rPr>
                  <w:sz w:val="22"/>
                  <w:szCs w:val="22"/>
                </w:rPr>
                <w:t>Ethics</w:t>
              </w:r>
              <w:proofErr w:type="gramEnd"/>
              <w:r w:rsidRPr="007D36CE">
                <w:rPr>
                  <w:sz w:val="22"/>
                  <w:szCs w:val="22"/>
                </w:rPr>
                <w:t xml:space="preserve"> concerns</w:t>
              </w:r>
            </w:ins>
          </w:p>
        </w:tc>
      </w:tr>
    </w:tbl>
    <w:p w14:paraId="1C561190" w14:textId="4F9CFB62" w:rsidR="00044704" w:rsidRPr="007D36CE" w:rsidRDefault="00044704" w:rsidP="00703908">
      <w:pPr>
        <w:spacing w:line="216" w:lineRule="auto"/>
        <w:rPr>
          <w:rFonts w:eastAsia="Times New Roman"/>
          <w:b/>
          <w:sz w:val="18"/>
          <w:szCs w:val="18"/>
        </w:rPr>
      </w:pPr>
    </w:p>
    <w:p w14:paraId="2CEC9203" w14:textId="77777777" w:rsidR="00703908" w:rsidRPr="007D36CE" w:rsidRDefault="00703908" w:rsidP="00703908">
      <w:pPr>
        <w:spacing w:line="216" w:lineRule="auto"/>
        <w:rPr>
          <w:rFonts w:eastAsia="Times New Roman"/>
          <w:b/>
          <w:sz w:val="18"/>
          <w:szCs w:val="18"/>
        </w:rPr>
      </w:pPr>
    </w:p>
    <w:p w14:paraId="7F9C4050" w14:textId="2306F71B" w:rsidR="00B26FAA" w:rsidRPr="007D36CE" w:rsidRDefault="005E34D2" w:rsidP="00355E22">
      <w:pPr>
        <w:tabs>
          <w:tab w:val="left" w:pos="900"/>
        </w:tabs>
        <w:spacing w:before="100" w:beforeAutospacing="1" w:after="100" w:afterAutospacing="1"/>
        <w:jc w:val="both"/>
        <w:outlineLvl w:val="0"/>
        <w:rPr>
          <w:b/>
          <w:bCs/>
          <w:sz w:val="28"/>
          <w:szCs w:val="28"/>
        </w:rPr>
      </w:pPr>
      <w:bookmarkStart w:id="21" w:name="_Toc105417897"/>
      <w:r w:rsidRPr="007D36CE">
        <w:rPr>
          <w:b/>
          <w:bCs/>
          <w:sz w:val="28"/>
          <w:szCs w:val="28"/>
        </w:rPr>
        <w:t>6</w:t>
      </w:r>
      <w:r w:rsidR="00613524" w:rsidRPr="007D36CE">
        <w:rPr>
          <w:b/>
          <w:bCs/>
          <w:sz w:val="28"/>
          <w:szCs w:val="28"/>
        </w:rPr>
        <w:t xml:space="preserve">. </w:t>
      </w:r>
      <w:proofErr w:type="gramStart"/>
      <w:r w:rsidR="00355E22" w:rsidRPr="007D36CE">
        <w:rPr>
          <w:b/>
          <w:bCs/>
          <w:sz w:val="28"/>
          <w:szCs w:val="28"/>
        </w:rPr>
        <w:t>Global  Thread</w:t>
      </w:r>
      <w:proofErr w:type="gramEnd"/>
      <w:r w:rsidR="00A11231" w:rsidRPr="007D36CE">
        <w:rPr>
          <w:b/>
          <w:bCs/>
          <w:sz w:val="28"/>
          <w:szCs w:val="28"/>
        </w:rPr>
        <w:t xml:space="preserve"> – Fall </w:t>
      </w:r>
      <w:r w:rsidR="0050591C" w:rsidRPr="007D36CE">
        <w:rPr>
          <w:b/>
          <w:bCs/>
          <w:sz w:val="28"/>
          <w:szCs w:val="28"/>
        </w:rPr>
        <w:t>202</w:t>
      </w:r>
      <w:bookmarkEnd w:id="21"/>
      <w:r w:rsidR="00587AF6" w:rsidRPr="007D36CE">
        <w:rPr>
          <w:b/>
          <w:bCs/>
          <w:sz w:val="28"/>
          <w:szCs w:val="28"/>
        </w:rPr>
        <w:t>2</w:t>
      </w:r>
    </w:p>
    <w:p w14:paraId="08864DAD" w14:textId="77777777" w:rsidR="00FF6E35" w:rsidRPr="007D36CE" w:rsidRDefault="00FF6E35" w:rsidP="00FF6E35">
      <w:pPr>
        <w:rPr>
          <w:b/>
          <w:bCs/>
        </w:rPr>
      </w:pPr>
      <w:r w:rsidRPr="007D36CE">
        <w:rPr>
          <w:b/>
          <w:bCs/>
        </w:rPr>
        <w:t xml:space="preserve">Another thread that runs through the BSB Program are global considerations. Following is a chart that maps our courses to global coverage using the legend below. </w:t>
      </w:r>
    </w:p>
    <w:p w14:paraId="235EA4DD" w14:textId="77777777" w:rsidR="00FF6E35" w:rsidRPr="007D36CE" w:rsidRDefault="00FF6E35" w:rsidP="00FF6E35">
      <w:pPr>
        <w:rPr>
          <w:b/>
        </w:rPr>
      </w:pPr>
      <w:r w:rsidRPr="007D36CE">
        <w:rPr>
          <w:b/>
          <w:bCs/>
          <w:u w:val="single"/>
        </w:rPr>
        <w:t>Legend</w:t>
      </w:r>
    </w:p>
    <w:p w14:paraId="00E782EA" w14:textId="77777777" w:rsidR="00FF6E35" w:rsidRPr="007D36CE" w:rsidRDefault="00FF6E35" w:rsidP="00FF6E35">
      <w:pPr>
        <w:rPr>
          <w:bCs/>
        </w:rPr>
      </w:pPr>
      <w:r w:rsidRPr="007D36CE">
        <w:rPr>
          <w:noProof/>
        </w:rPr>
        <w:drawing>
          <wp:inline distT="0" distB="0" distL="0" distR="0" wp14:anchorId="65200C66" wp14:editId="198886D7">
            <wp:extent cx="312420" cy="320040"/>
            <wp:effectExtent l="0" t="0" r="0" b="3810"/>
            <wp:docPr id="34" name="Picture 3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7D36CE">
        <w:rPr>
          <w:bCs/>
        </w:rPr>
        <w:t xml:space="preserve"> – Entirely Global Content</w:t>
      </w:r>
      <w:r w:rsidRPr="007D36CE">
        <w:rPr>
          <w:bCs/>
        </w:rPr>
        <w:tab/>
      </w:r>
      <w:r w:rsidRPr="007D36CE">
        <w:rPr>
          <w:bCs/>
        </w:rPr>
        <w:tab/>
      </w:r>
      <w:r w:rsidRPr="007D36CE">
        <w:rPr>
          <w:bCs/>
        </w:rPr>
        <w:tab/>
      </w:r>
      <w:r w:rsidRPr="007D36CE">
        <w:rPr>
          <w:bCs/>
        </w:rPr>
        <w:tab/>
      </w:r>
    </w:p>
    <w:p w14:paraId="4C95E934" w14:textId="77777777" w:rsidR="00FF6E35" w:rsidRPr="007D36CE" w:rsidRDefault="00FF6E35" w:rsidP="00FF6E35">
      <w:pPr>
        <w:rPr>
          <w:bCs/>
        </w:rPr>
      </w:pPr>
      <w:r w:rsidRPr="007D36CE">
        <w:rPr>
          <w:noProof/>
        </w:rPr>
        <w:drawing>
          <wp:inline distT="0" distB="0" distL="0" distR="0" wp14:anchorId="25A99B28" wp14:editId="76B21815">
            <wp:extent cx="289560" cy="2895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7D36CE">
        <w:t xml:space="preserve"> </w:t>
      </w:r>
      <w:r w:rsidRPr="007D36CE">
        <w:rPr>
          <w:bCs/>
        </w:rPr>
        <w:t>– Significant parts are global</w:t>
      </w:r>
      <w:r w:rsidRPr="007D36CE">
        <w:rPr>
          <w:bCs/>
        </w:rPr>
        <w:tab/>
      </w:r>
      <w:r w:rsidRPr="007D36CE">
        <w:rPr>
          <w:bCs/>
        </w:rPr>
        <w:tab/>
      </w:r>
      <w:r w:rsidRPr="007D36CE">
        <w:rPr>
          <w:bCs/>
        </w:rPr>
        <w:tab/>
      </w:r>
      <w:r w:rsidRPr="007D36CE">
        <w:rPr>
          <w:bCs/>
        </w:rPr>
        <w:tab/>
      </w:r>
    </w:p>
    <w:p w14:paraId="2E205173" w14:textId="77777777" w:rsidR="00FF6E35" w:rsidRPr="007D36CE" w:rsidRDefault="00FF6E35" w:rsidP="00FF6E35">
      <w:pPr>
        <w:rPr>
          <w:bCs/>
        </w:rPr>
      </w:pPr>
      <w:r w:rsidRPr="007D36CE">
        <w:rPr>
          <w:noProof/>
        </w:rPr>
        <w:lastRenderedPageBreak/>
        <w:drawing>
          <wp:inline distT="0" distB="0" distL="0" distR="0" wp14:anchorId="2952D391" wp14:editId="698B37EB">
            <wp:extent cx="289560" cy="2895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7D36CE">
        <w:t xml:space="preserve"> </w:t>
      </w:r>
      <w:r w:rsidRPr="007D36CE">
        <w:rPr>
          <w:bCs/>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7D36CE" w:rsidRPr="007D36CE" w14:paraId="068D5366" w14:textId="77777777" w:rsidTr="00B42BC8">
        <w:tc>
          <w:tcPr>
            <w:tcW w:w="2437" w:type="dxa"/>
            <w:shd w:val="clear" w:color="auto" w:fill="auto"/>
          </w:tcPr>
          <w:p w14:paraId="28E17AC0" w14:textId="77777777" w:rsidR="00FF6E35" w:rsidRPr="007D36CE" w:rsidRDefault="00FF6E35" w:rsidP="00FF6E35">
            <w:pPr>
              <w:rPr>
                <w:b/>
                <w:bCs/>
              </w:rPr>
            </w:pPr>
            <w:r w:rsidRPr="007D36CE">
              <w:rPr>
                <w:b/>
                <w:bCs/>
              </w:rPr>
              <w:t>Course</w:t>
            </w:r>
          </w:p>
        </w:tc>
        <w:tc>
          <w:tcPr>
            <w:tcW w:w="978" w:type="dxa"/>
            <w:shd w:val="clear" w:color="auto" w:fill="auto"/>
          </w:tcPr>
          <w:p w14:paraId="6D2EE6A6" w14:textId="77777777" w:rsidR="00FF6E35" w:rsidRPr="007D36CE" w:rsidRDefault="00FF6E35" w:rsidP="00FF6E35">
            <w:pPr>
              <w:rPr>
                <w:b/>
                <w:bCs/>
              </w:rPr>
            </w:pPr>
            <w:r w:rsidRPr="007D36CE">
              <w:rPr>
                <w:b/>
                <w:bCs/>
              </w:rPr>
              <w:t>Legend</w:t>
            </w:r>
          </w:p>
        </w:tc>
        <w:tc>
          <w:tcPr>
            <w:tcW w:w="6835" w:type="dxa"/>
            <w:shd w:val="clear" w:color="auto" w:fill="auto"/>
          </w:tcPr>
          <w:p w14:paraId="3B535269" w14:textId="77777777" w:rsidR="00FF6E35" w:rsidRPr="007D36CE" w:rsidRDefault="00FF6E35" w:rsidP="00FF6E35">
            <w:pPr>
              <w:rPr>
                <w:b/>
                <w:bCs/>
              </w:rPr>
            </w:pPr>
            <w:r w:rsidRPr="007D36CE">
              <w:rPr>
                <w:b/>
                <w:bCs/>
              </w:rPr>
              <w:t>Notes</w:t>
            </w:r>
          </w:p>
        </w:tc>
      </w:tr>
      <w:tr w:rsidR="007D36CE" w:rsidRPr="007D36CE" w14:paraId="1F539950" w14:textId="77777777" w:rsidTr="00B42BC8">
        <w:tc>
          <w:tcPr>
            <w:tcW w:w="2437" w:type="dxa"/>
            <w:shd w:val="clear" w:color="auto" w:fill="auto"/>
          </w:tcPr>
          <w:p w14:paraId="6A15B49F" w14:textId="77777777" w:rsidR="00FF6E35" w:rsidRPr="007D36CE" w:rsidRDefault="00FF6E35" w:rsidP="00FF6E35">
            <w:r w:rsidRPr="007D36CE">
              <w:t>QF 101, QF 102</w:t>
            </w:r>
          </w:p>
          <w:p w14:paraId="5DBF26F4" w14:textId="77777777" w:rsidR="00101F84" w:rsidRPr="007D36CE" w:rsidRDefault="00101F84" w:rsidP="00101F84">
            <w:pPr>
              <w:tabs>
                <w:tab w:val="left" w:pos="6210"/>
              </w:tabs>
              <w:spacing w:line="216" w:lineRule="auto"/>
              <w:rPr>
                <w:sz w:val="20"/>
                <w:szCs w:val="20"/>
              </w:rPr>
            </w:pPr>
            <w:r w:rsidRPr="007D36CE">
              <w:rPr>
                <w:sz w:val="20"/>
                <w:szCs w:val="20"/>
              </w:rPr>
              <w:t>Intro to Quantitative Finance I &amp; II</w:t>
            </w:r>
          </w:p>
          <w:p w14:paraId="76C52DF1" w14:textId="09464DC3" w:rsidR="00101F84" w:rsidRPr="007D36CE" w:rsidRDefault="00101F84" w:rsidP="00101F84">
            <w:pPr>
              <w:rPr>
                <w:b/>
                <w:bCs/>
              </w:rPr>
            </w:pPr>
            <w:r w:rsidRPr="007D36CE">
              <w:rPr>
                <w:sz w:val="20"/>
                <w:szCs w:val="20"/>
              </w:rPr>
              <w:t>(Calhoun)</w:t>
            </w:r>
          </w:p>
        </w:tc>
        <w:tc>
          <w:tcPr>
            <w:tcW w:w="978" w:type="dxa"/>
            <w:shd w:val="clear" w:color="auto" w:fill="auto"/>
          </w:tcPr>
          <w:p w14:paraId="0580781B" w14:textId="77777777" w:rsidR="00FF6E35" w:rsidRPr="007D36CE" w:rsidRDefault="00FF6E35" w:rsidP="00FF6E35">
            <w:pPr>
              <w:rPr>
                <w:b/>
                <w:bCs/>
              </w:rPr>
            </w:pPr>
            <w:r w:rsidRPr="007D36CE">
              <w:rPr>
                <w:noProof/>
              </w:rPr>
              <w:drawing>
                <wp:inline distT="0" distB="0" distL="0" distR="0" wp14:anchorId="1CED0ED6" wp14:editId="4D5EE0C3">
                  <wp:extent cx="289536" cy="289536"/>
                  <wp:effectExtent l="0" t="0" r="0" b="0"/>
                  <wp:docPr id="37"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15"/>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2C8C5989" w14:textId="77777777" w:rsidR="00FF6E35" w:rsidRPr="007D36CE" w:rsidRDefault="00FF6E35" w:rsidP="00FF6E35">
            <w:pPr>
              <w:rPr>
                <w:b/>
                <w:bCs/>
              </w:rPr>
            </w:pPr>
          </w:p>
        </w:tc>
      </w:tr>
      <w:tr w:rsidR="007D36CE" w:rsidRPr="007D36CE" w14:paraId="03FC36C9" w14:textId="77777777" w:rsidTr="00B42BC8">
        <w:tc>
          <w:tcPr>
            <w:tcW w:w="2437" w:type="dxa"/>
            <w:shd w:val="clear" w:color="auto" w:fill="auto"/>
          </w:tcPr>
          <w:p w14:paraId="22B0D4EA" w14:textId="77777777" w:rsidR="00FF6E35" w:rsidRPr="007D36CE" w:rsidRDefault="00FF6E35" w:rsidP="00FF6E35">
            <w:r w:rsidRPr="007D36CE">
              <w:t>QF 103</w:t>
            </w:r>
          </w:p>
          <w:p w14:paraId="652D62E8" w14:textId="74E4CC4D" w:rsidR="00101F84" w:rsidRPr="007D36CE" w:rsidRDefault="00101F84" w:rsidP="00FF6E35">
            <w:r w:rsidRPr="007D36CE">
              <w:rPr>
                <w:sz w:val="20"/>
                <w:szCs w:val="20"/>
              </w:rPr>
              <w:t>Intro to Financial Tools and Technology</w:t>
            </w:r>
          </w:p>
        </w:tc>
        <w:tc>
          <w:tcPr>
            <w:tcW w:w="978" w:type="dxa"/>
            <w:shd w:val="clear" w:color="auto" w:fill="auto"/>
          </w:tcPr>
          <w:p w14:paraId="19385E1D" w14:textId="77777777" w:rsidR="00FF6E35" w:rsidRPr="007D36CE" w:rsidRDefault="00FF6E35" w:rsidP="00FF6E35">
            <w:r w:rsidRPr="007D36CE">
              <w:rPr>
                <w:noProof/>
              </w:rPr>
              <w:drawing>
                <wp:inline distT="0" distB="0" distL="0" distR="0" wp14:anchorId="4BE17B72" wp14:editId="24499FC1">
                  <wp:extent cx="289536" cy="289536"/>
                  <wp:effectExtent l="0" t="0" r="0" b="0"/>
                  <wp:docPr id="38" name="officeArt object"/>
                  <wp:cNvGraphicFramePr/>
                  <a:graphic xmlns:a="http://schemas.openxmlformats.org/drawingml/2006/main">
                    <a:graphicData uri="http://schemas.openxmlformats.org/drawingml/2006/picture">
                      <pic:pic xmlns:pic="http://schemas.openxmlformats.org/drawingml/2006/picture">
                        <pic:nvPicPr>
                          <pic:cNvPr id="1073741832" name="image.png"/>
                          <pic:cNvPicPr>
                            <a:picLocks noChangeAspect="1"/>
                          </pic:cNvPicPr>
                        </pic:nvPicPr>
                        <pic:blipFill>
                          <a:blip r:embed="rId15"/>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227F2D5E" w14:textId="77777777" w:rsidR="00FF6E35" w:rsidRPr="007D36CE" w:rsidRDefault="00FF6E35" w:rsidP="00FF6E35">
            <w:pPr>
              <w:rPr>
                <w:b/>
                <w:bCs/>
              </w:rPr>
            </w:pPr>
          </w:p>
        </w:tc>
      </w:tr>
      <w:tr w:rsidR="007D36CE" w:rsidRPr="007D36CE" w14:paraId="4FF9849D" w14:textId="77777777" w:rsidTr="00B42BC8">
        <w:trPr>
          <w:trHeight w:val="512"/>
        </w:trPr>
        <w:tc>
          <w:tcPr>
            <w:tcW w:w="2437" w:type="dxa"/>
            <w:shd w:val="clear" w:color="auto" w:fill="auto"/>
          </w:tcPr>
          <w:p w14:paraId="7DCE6301" w14:textId="77777777" w:rsidR="00FF6E35" w:rsidRPr="007D36CE" w:rsidRDefault="00FF6E35" w:rsidP="00FF6E35">
            <w:r w:rsidRPr="007D36CE">
              <w:t>QF 104</w:t>
            </w:r>
          </w:p>
          <w:p w14:paraId="71B92116" w14:textId="499731A4" w:rsidR="00FF6E35" w:rsidRPr="007D36CE" w:rsidRDefault="00101F84" w:rsidP="00FF6E35">
            <w:pPr>
              <w:rPr>
                <w:b/>
                <w:bCs/>
              </w:rPr>
            </w:pPr>
            <w:r w:rsidRPr="007D36CE">
              <w:rPr>
                <w:sz w:val="20"/>
                <w:szCs w:val="20"/>
              </w:rPr>
              <w:t>Data management in R</w:t>
            </w:r>
          </w:p>
        </w:tc>
        <w:tc>
          <w:tcPr>
            <w:tcW w:w="978" w:type="dxa"/>
            <w:shd w:val="clear" w:color="auto" w:fill="auto"/>
          </w:tcPr>
          <w:p w14:paraId="66372F6B" w14:textId="77777777" w:rsidR="00FF6E35" w:rsidRPr="007D36CE" w:rsidRDefault="00FF6E35" w:rsidP="00FF6E35">
            <w:pPr>
              <w:rPr>
                <w:b/>
                <w:bCs/>
              </w:rPr>
            </w:pPr>
          </w:p>
        </w:tc>
        <w:tc>
          <w:tcPr>
            <w:tcW w:w="6835" w:type="dxa"/>
            <w:shd w:val="clear" w:color="auto" w:fill="auto"/>
          </w:tcPr>
          <w:p w14:paraId="6E230165" w14:textId="77777777" w:rsidR="00FF6E35" w:rsidRPr="007D36CE" w:rsidRDefault="00FF6E35" w:rsidP="00FF6E35">
            <w:pPr>
              <w:rPr>
                <w:b/>
                <w:bCs/>
              </w:rPr>
            </w:pPr>
          </w:p>
        </w:tc>
      </w:tr>
      <w:tr w:rsidR="007D36CE" w:rsidRPr="007D36CE" w14:paraId="5CC87C4E" w14:textId="77777777" w:rsidTr="00B42BC8">
        <w:tc>
          <w:tcPr>
            <w:tcW w:w="2437" w:type="dxa"/>
            <w:shd w:val="clear" w:color="auto" w:fill="auto"/>
          </w:tcPr>
          <w:p w14:paraId="1F0B4265" w14:textId="77777777" w:rsidR="00FF6E35" w:rsidRPr="007D36CE" w:rsidRDefault="00FF6E35" w:rsidP="00FF6E35">
            <w:r w:rsidRPr="007D36CE">
              <w:t>QF 20</w:t>
            </w:r>
            <w:r w:rsidR="00101F84" w:rsidRPr="007D36CE">
              <w:t>0</w:t>
            </w:r>
            <w:r w:rsidRPr="007D36CE">
              <w:t>, 202</w:t>
            </w:r>
          </w:p>
          <w:p w14:paraId="0DFEDACF" w14:textId="77777777" w:rsidR="00101F84" w:rsidRPr="007D36CE" w:rsidRDefault="00101F84" w:rsidP="00101F84">
            <w:pPr>
              <w:spacing w:line="216" w:lineRule="auto"/>
              <w:rPr>
                <w:sz w:val="20"/>
                <w:szCs w:val="20"/>
              </w:rPr>
            </w:pPr>
            <w:r w:rsidRPr="007D36CE">
              <w:rPr>
                <w:sz w:val="20"/>
                <w:szCs w:val="20"/>
              </w:rPr>
              <w:t>Financial Econometrics (Anderson)</w:t>
            </w:r>
          </w:p>
          <w:p w14:paraId="32615DDE" w14:textId="051D00EF" w:rsidR="00101F84" w:rsidRPr="007D36CE" w:rsidRDefault="00101F84" w:rsidP="00101F84">
            <w:pPr>
              <w:rPr>
                <w:b/>
                <w:bCs/>
              </w:rPr>
            </w:pPr>
            <w:r w:rsidRPr="007D36CE">
              <w:rPr>
                <w:sz w:val="20"/>
                <w:szCs w:val="20"/>
              </w:rPr>
              <w:t>Introduction to Financial Time Series (Florescu)</w:t>
            </w:r>
          </w:p>
        </w:tc>
        <w:tc>
          <w:tcPr>
            <w:tcW w:w="978" w:type="dxa"/>
            <w:shd w:val="clear" w:color="auto" w:fill="auto"/>
          </w:tcPr>
          <w:p w14:paraId="5C5AD787" w14:textId="77777777" w:rsidR="00FF6E35" w:rsidRPr="007D36CE" w:rsidRDefault="00FF6E35" w:rsidP="00FF6E35">
            <w:pPr>
              <w:rPr>
                <w:b/>
                <w:bCs/>
              </w:rPr>
            </w:pPr>
          </w:p>
        </w:tc>
        <w:tc>
          <w:tcPr>
            <w:tcW w:w="6835" w:type="dxa"/>
            <w:shd w:val="clear" w:color="auto" w:fill="auto"/>
          </w:tcPr>
          <w:p w14:paraId="240B33A1" w14:textId="77777777" w:rsidR="00FF6E35" w:rsidRPr="007D36CE" w:rsidRDefault="00FF6E35" w:rsidP="00FF6E35">
            <w:pPr>
              <w:rPr>
                <w:b/>
                <w:bCs/>
              </w:rPr>
            </w:pPr>
          </w:p>
        </w:tc>
      </w:tr>
      <w:tr w:rsidR="007D36CE" w:rsidRPr="007D36CE" w14:paraId="047652A2" w14:textId="77777777" w:rsidTr="00B42BC8">
        <w:tc>
          <w:tcPr>
            <w:tcW w:w="2437" w:type="dxa"/>
            <w:shd w:val="clear" w:color="auto" w:fill="auto"/>
          </w:tcPr>
          <w:p w14:paraId="42B1E261" w14:textId="77777777" w:rsidR="00FF6E35" w:rsidRPr="007D36CE" w:rsidRDefault="00FF6E35" w:rsidP="00FF6E35">
            <w:r w:rsidRPr="007D36CE">
              <w:t>QF 301, 302</w:t>
            </w:r>
          </w:p>
          <w:p w14:paraId="3D467104" w14:textId="77777777" w:rsidR="00101F84" w:rsidRPr="007D36CE" w:rsidRDefault="00101F84" w:rsidP="00101F84">
            <w:pPr>
              <w:tabs>
                <w:tab w:val="left" w:pos="6210"/>
              </w:tabs>
              <w:spacing w:line="216" w:lineRule="auto"/>
              <w:rPr>
                <w:sz w:val="20"/>
                <w:szCs w:val="20"/>
              </w:rPr>
            </w:pPr>
            <w:r w:rsidRPr="007D36CE">
              <w:rPr>
                <w:sz w:val="20"/>
                <w:szCs w:val="20"/>
              </w:rPr>
              <w:t>Advanced Time Series Analytics and Machine Learning (Feinstein)</w:t>
            </w:r>
          </w:p>
          <w:p w14:paraId="1255ADDB" w14:textId="526A6EC2" w:rsidR="00101F84" w:rsidRPr="007D36CE" w:rsidRDefault="00101F84" w:rsidP="00101F84">
            <w:r w:rsidRPr="007D36CE">
              <w:rPr>
                <w:sz w:val="20"/>
                <w:szCs w:val="20"/>
              </w:rPr>
              <w:t>Financial Market Microstructure and Trading (</w:t>
            </w:r>
            <w:proofErr w:type="spellStart"/>
            <w:r w:rsidRPr="007D36CE">
              <w:rPr>
                <w:sz w:val="20"/>
                <w:szCs w:val="20"/>
              </w:rPr>
              <w:t>Pirjol</w:t>
            </w:r>
            <w:proofErr w:type="spellEnd"/>
            <w:r w:rsidRPr="007D36CE">
              <w:rPr>
                <w:sz w:val="20"/>
                <w:szCs w:val="20"/>
              </w:rPr>
              <w:t>)</w:t>
            </w:r>
          </w:p>
        </w:tc>
        <w:tc>
          <w:tcPr>
            <w:tcW w:w="978" w:type="dxa"/>
            <w:shd w:val="clear" w:color="auto" w:fill="auto"/>
          </w:tcPr>
          <w:p w14:paraId="7BFB6526" w14:textId="77777777" w:rsidR="00FF6E35" w:rsidRPr="007D36CE" w:rsidRDefault="00FF6E35" w:rsidP="00FF6E35">
            <w:r w:rsidRPr="007D36CE">
              <w:rPr>
                <w:noProof/>
              </w:rPr>
              <w:drawing>
                <wp:inline distT="0" distB="0" distL="0" distR="0" wp14:anchorId="378272B3" wp14:editId="227710B9">
                  <wp:extent cx="289536" cy="289536"/>
                  <wp:effectExtent l="0" t="0" r="0" b="0"/>
                  <wp:docPr id="39" name="officeArt object"/>
                  <wp:cNvGraphicFramePr/>
                  <a:graphic xmlns:a="http://schemas.openxmlformats.org/drawingml/2006/main">
                    <a:graphicData uri="http://schemas.openxmlformats.org/drawingml/2006/picture">
                      <pic:pic xmlns:pic="http://schemas.openxmlformats.org/drawingml/2006/picture">
                        <pic:nvPicPr>
                          <pic:cNvPr id="1073741833" name="image.png"/>
                          <pic:cNvPicPr>
                            <a:picLocks noChangeAspect="1"/>
                          </pic:cNvPicPr>
                        </pic:nvPicPr>
                        <pic:blipFill>
                          <a:blip r:embed="rId16"/>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766464A7" w14:textId="77777777" w:rsidR="00FF6E35" w:rsidRPr="007D36CE" w:rsidRDefault="00FF6E35" w:rsidP="00FF6E35">
            <w:pPr>
              <w:rPr>
                <w:b/>
                <w:bCs/>
              </w:rPr>
            </w:pPr>
          </w:p>
        </w:tc>
      </w:tr>
      <w:tr w:rsidR="007D36CE" w:rsidRPr="007D36CE" w14:paraId="4113FD72" w14:textId="77777777" w:rsidTr="00B42BC8">
        <w:tc>
          <w:tcPr>
            <w:tcW w:w="2437" w:type="dxa"/>
            <w:shd w:val="clear" w:color="auto" w:fill="auto"/>
          </w:tcPr>
          <w:p w14:paraId="6AC05C95" w14:textId="77777777" w:rsidR="00FF6E35" w:rsidRPr="007D36CE" w:rsidRDefault="00FF6E35" w:rsidP="00FF6E35">
            <w:r w:rsidRPr="007D36CE">
              <w:t>QF 435</w:t>
            </w:r>
          </w:p>
          <w:p w14:paraId="4A4CBCFC" w14:textId="70ACA654" w:rsidR="00101F84" w:rsidRPr="007D36CE" w:rsidRDefault="00101F84" w:rsidP="00FF6E35">
            <w:pPr>
              <w:rPr>
                <w:b/>
                <w:bCs/>
              </w:rPr>
            </w:pPr>
            <w:r w:rsidRPr="007D36CE">
              <w:rPr>
                <w:sz w:val="20"/>
                <w:szCs w:val="20"/>
              </w:rPr>
              <w:t>Introduction to Derivatives (Goel)</w:t>
            </w:r>
          </w:p>
        </w:tc>
        <w:tc>
          <w:tcPr>
            <w:tcW w:w="978" w:type="dxa"/>
            <w:shd w:val="clear" w:color="auto" w:fill="auto"/>
          </w:tcPr>
          <w:p w14:paraId="7CFAE8DC" w14:textId="77777777" w:rsidR="00FF6E35" w:rsidRPr="007D36CE" w:rsidRDefault="00FF6E35" w:rsidP="00FF6E35">
            <w:pPr>
              <w:rPr>
                <w:b/>
                <w:bCs/>
              </w:rPr>
            </w:pPr>
            <w:r w:rsidRPr="007D36CE">
              <w:rPr>
                <w:noProof/>
              </w:rPr>
              <w:drawing>
                <wp:inline distT="0" distB="0" distL="0" distR="0" wp14:anchorId="4CC95EED" wp14:editId="644B7C24">
                  <wp:extent cx="289536" cy="289536"/>
                  <wp:effectExtent l="0" t="0" r="0" b="0"/>
                  <wp:docPr id="40" name="officeArt object"/>
                  <wp:cNvGraphicFramePr/>
                  <a:graphic xmlns:a="http://schemas.openxmlformats.org/drawingml/2006/main">
                    <a:graphicData uri="http://schemas.openxmlformats.org/drawingml/2006/picture">
                      <pic:pic xmlns:pic="http://schemas.openxmlformats.org/drawingml/2006/picture">
                        <pic:nvPicPr>
                          <pic:cNvPr id="1073741834" name="image.png"/>
                          <pic:cNvPicPr>
                            <a:picLocks noChangeAspect="1"/>
                          </pic:cNvPicPr>
                        </pic:nvPicPr>
                        <pic:blipFill>
                          <a:blip r:embed="rId16"/>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40C42D8B" w14:textId="77777777" w:rsidR="00FF6E35" w:rsidRPr="007D36CE" w:rsidRDefault="00FF6E35" w:rsidP="00FF6E35">
            <w:pPr>
              <w:rPr>
                <w:b/>
                <w:bCs/>
              </w:rPr>
            </w:pPr>
          </w:p>
        </w:tc>
      </w:tr>
      <w:tr w:rsidR="007D36CE" w:rsidRPr="007D36CE" w14:paraId="0B72D935" w14:textId="77777777" w:rsidTr="00B42BC8">
        <w:tc>
          <w:tcPr>
            <w:tcW w:w="2437" w:type="dxa"/>
            <w:shd w:val="clear" w:color="auto" w:fill="auto"/>
          </w:tcPr>
          <w:p w14:paraId="39FE0F5D" w14:textId="77777777" w:rsidR="00FF6E35" w:rsidRPr="007D36CE" w:rsidRDefault="00101F84" w:rsidP="00FF6E35">
            <w:r w:rsidRPr="007D36CE">
              <w:t>MGT 411, 412</w:t>
            </w:r>
          </w:p>
          <w:p w14:paraId="62A04251" w14:textId="77777777" w:rsidR="00101F84" w:rsidRPr="007D36CE" w:rsidRDefault="00101F84" w:rsidP="00101F84">
            <w:pPr>
              <w:tabs>
                <w:tab w:val="left" w:pos="6210"/>
              </w:tabs>
              <w:spacing w:line="216" w:lineRule="auto"/>
            </w:pPr>
            <w:r w:rsidRPr="007D36CE">
              <w:rPr>
                <w:sz w:val="22"/>
                <w:szCs w:val="22"/>
              </w:rPr>
              <w:t>Senior Design I, II</w:t>
            </w:r>
          </w:p>
          <w:p w14:paraId="36EED0FC" w14:textId="391D0DF8" w:rsidR="00101F84" w:rsidRPr="007D36CE" w:rsidRDefault="00101F84" w:rsidP="00101F84">
            <w:pPr>
              <w:rPr>
                <w:b/>
                <w:bCs/>
              </w:rPr>
            </w:pPr>
            <w:r w:rsidRPr="007D36CE">
              <w:rPr>
                <w:sz w:val="22"/>
                <w:szCs w:val="22"/>
              </w:rPr>
              <w:t>(Murphy)</w:t>
            </w:r>
          </w:p>
        </w:tc>
        <w:tc>
          <w:tcPr>
            <w:tcW w:w="978" w:type="dxa"/>
            <w:shd w:val="clear" w:color="auto" w:fill="auto"/>
          </w:tcPr>
          <w:p w14:paraId="02D433D5" w14:textId="77777777" w:rsidR="00FF6E35" w:rsidRPr="007D36CE" w:rsidRDefault="00FF6E35" w:rsidP="00FF6E35">
            <w:pPr>
              <w:rPr>
                <w:b/>
                <w:bCs/>
              </w:rPr>
            </w:pPr>
            <w:r w:rsidRPr="007D36CE">
              <w:rPr>
                <w:noProof/>
              </w:rPr>
              <w:drawing>
                <wp:inline distT="0" distB="0" distL="0" distR="0" wp14:anchorId="3EE66D4F" wp14:editId="28FC4FAF">
                  <wp:extent cx="289536" cy="289536"/>
                  <wp:effectExtent l="0" t="0" r="0" b="0"/>
                  <wp:docPr id="41" name="officeArt object"/>
                  <wp:cNvGraphicFramePr/>
                  <a:graphic xmlns:a="http://schemas.openxmlformats.org/drawingml/2006/main">
                    <a:graphicData uri="http://schemas.openxmlformats.org/drawingml/2006/picture">
                      <pic:pic xmlns:pic="http://schemas.openxmlformats.org/drawingml/2006/picture">
                        <pic:nvPicPr>
                          <pic:cNvPr id="1073741835" name="image.png"/>
                          <pic:cNvPicPr>
                            <a:picLocks noChangeAspect="1"/>
                          </pic:cNvPicPr>
                        </pic:nvPicPr>
                        <pic:blipFill>
                          <a:blip r:embed="rId16"/>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21D53584" w14:textId="77777777" w:rsidR="00FF6E35" w:rsidRPr="007D36CE" w:rsidRDefault="00FF6E35" w:rsidP="00FF6E35">
            <w:pPr>
              <w:rPr>
                <w:b/>
                <w:bCs/>
              </w:rPr>
            </w:pPr>
          </w:p>
        </w:tc>
      </w:tr>
      <w:tr w:rsidR="00FF6E35" w:rsidRPr="007D36CE" w14:paraId="02094695" w14:textId="77777777" w:rsidTr="00B42BC8">
        <w:tc>
          <w:tcPr>
            <w:tcW w:w="2437" w:type="dxa"/>
            <w:shd w:val="clear" w:color="auto" w:fill="auto"/>
          </w:tcPr>
          <w:p w14:paraId="50037EF9" w14:textId="77777777" w:rsidR="00FF6E35" w:rsidRPr="007D36CE" w:rsidRDefault="00FF6E35" w:rsidP="00FF6E35">
            <w:r w:rsidRPr="007D36CE">
              <w:t>QF 427/428</w:t>
            </w:r>
          </w:p>
          <w:p w14:paraId="0803FFC3" w14:textId="77777777" w:rsidR="00101F84" w:rsidRPr="007D36CE" w:rsidRDefault="00101F84" w:rsidP="00101F84">
            <w:r w:rsidRPr="007D36CE">
              <w:rPr>
                <w:sz w:val="22"/>
                <w:szCs w:val="22"/>
              </w:rPr>
              <w:t>Student managed investment</w:t>
            </w:r>
          </w:p>
          <w:p w14:paraId="5A34240B" w14:textId="1C779C6E" w:rsidR="00FF6E35" w:rsidRPr="007D36CE" w:rsidRDefault="00101F84" w:rsidP="00101F84">
            <w:pPr>
              <w:rPr>
                <w:b/>
                <w:bCs/>
              </w:rPr>
            </w:pPr>
            <w:r w:rsidRPr="007D36CE">
              <w:rPr>
                <w:sz w:val="22"/>
                <w:szCs w:val="22"/>
              </w:rPr>
              <w:t>Fund (Kaufman)</w:t>
            </w:r>
          </w:p>
        </w:tc>
        <w:tc>
          <w:tcPr>
            <w:tcW w:w="978" w:type="dxa"/>
            <w:shd w:val="clear" w:color="auto" w:fill="auto"/>
          </w:tcPr>
          <w:p w14:paraId="1D57A273" w14:textId="77777777" w:rsidR="00FF6E35" w:rsidRPr="007D36CE" w:rsidRDefault="00FF6E35" w:rsidP="00FF6E35">
            <w:pPr>
              <w:rPr>
                <w:b/>
                <w:bCs/>
              </w:rPr>
            </w:pPr>
            <w:r w:rsidRPr="007D36CE">
              <w:rPr>
                <w:noProof/>
              </w:rPr>
              <w:drawing>
                <wp:inline distT="0" distB="0" distL="0" distR="0" wp14:anchorId="7289BA32" wp14:editId="28B91743">
                  <wp:extent cx="289536" cy="289536"/>
                  <wp:effectExtent l="0" t="0" r="0" b="0"/>
                  <wp:docPr id="42" name="officeArt object"/>
                  <wp:cNvGraphicFramePr/>
                  <a:graphic xmlns:a="http://schemas.openxmlformats.org/drawingml/2006/main">
                    <a:graphicData uri="http://schemas.openxmlformats.org/drawingml/2006/picture">
                      <pic:pic xmlns:pic="http://schemas.openxmlformats.org/drawingml/2006/picture">
                        <pic:nvPicPr>
                          <pic:cNvPr id="1073741836" name="image.png"/>
                          <pic:cNvPicPr>
                            <a:picLocks noChangeAspect="1"/>
                          </pic:cNvPicPr>
                        </pic:nvPicPr>
                        <pic:blipFill>
                          <a:blip r:embed="rId15"/>
                          <a:stretch>
                            <a:fillRect/>
                          </a:stretch>
                        </pic:blipFill>
                        <pic:spPr>
                          <a:xfrm>
                            <a:off x="0" y="0"/>
                            <a:ext cx="289536" cy="289536"/>
                          </a:xfrm>
                          <a:prstGeom prst="rect">
                            <a:avLst/>
                          </a:prstGeom>
                          <a:ln w="12700" cap="flat">
                            <a:noFill/>
                            <a:miter lim="400000"/>
                          </a:ln>
                          <a:effectLst/>
                        </pic:spPr>
                      </pic:pic>
                    </a:graphicData>
                  </a:graphic>
                </wp:inline>
              </w:drawing>
            </w:r>
          </w:p>
        </w:tc>
        <w:tc>
          <w:tcPr>
            <w:tcW w:w="6835" w:type="dxa"/>
            <w:shd w:val="clear" w:color="auto" w:fill="auto"/>
          </w:tcPr>
          <w:p w14:paraId="45FFD132" w14:textId="77777777" w:rsidR="00FF6E35" w:rsidRPr="007D36CE" w:rsidRDefault="00FF6E35" w:rsidP="00FF6E35">
            <w:pPr>
              <w:rPr>
                <w:b/>
                <w:bCs/>
              </w:rPr>
            </w:pPr>
          </w:p>
        </w:tc>
      </w:tr>
    </w:tbl>
    <w:p w14:paraId="339EB04E" w14:textId="77777777" w:rsidR="00B26FAA" w:rsidRPr="007D36CE" w:rsidRDefault="00B26FAA" w:rsidP="00355E22">
      <w:pPr>
        <w:tabs>
          <w:tab w:val="left" w:pos="900"/>
        </w:tabs>
        <w:spacing w:before="100" w:beforeAutospacing="1" w:after="100" w:afterAutospacing="1"/>
        <w:jc w:val="both"/>
        <w:outlineLvl w:val="0"/>
        <w:rPr>
          <w:b/>
          <w:bCs/>
        </w:rPr>
      </w:pPr>
    </w:p>
    <w:p w14:paraId="62E91B04" w14:textId="1022BBC1" w:rsidR="00355E22" w:rsidRPr="007D36CE" w:rsidRDefault="0072362A" w:rsidP="00355E22">
      <w:pPr>
        <w:pStyle w:val="Heading1"/>
      </w:pPr>
      <w:bookmarkStart w:id="22" w:name="_Toc235853330"/>
      <w:bookmarkStart w:id="23" w:name="_Toc243754155"/>
      <w:bookmarkStart w:id="24" w:name="_Toc105417898"/>
      <w:r w:rsidRPr="007D36CE">
        <w:t>7</w:t>
      </w:r>
      <w:r w:rsidR="000F3DAC" w:rsidRPr="007D36CE">
        <w:t>.</w:t>
      </w:r>
      <w:r w:rsidR="00355E22" w:rsidRPr="007D36CE">
        <w:t xml:space="preserve"> </w:t>
      </w:r>
      <w:r w:rsidR="004D0E96" w:rsidRPr="007D36CE">
        <w:t>QF</w:t>
      </w:r>
      <w:r w:rsidR="00355E22" w:rsidRPr="007D36CE">
        <w:t xml:space="preserve"> </w:t>
      </w:r>
      <w:r w:rsidR="000A7E46">
        <w:t>COMPETENCY GOAL</w:t>
      </w:r>
      <w:r w:rsidR="00355E22" w:rsidRPr="007D36CE">
        <w:t>S, OBJECTIVES AND RUBRICS</w:t>
      </w:r>
      <w:bookmarkEnd w:id="22"/>
      <w:bookmarkEnd w:id="23"/>
      <w:bookmarkEnd w:id="24"/>
    </w:p>
    <w:p w14:paraId="391FAB5B" w14:textId="478E6823" w:rsidR="00773242" w:rsidRPr="007D36CE" w:rsidRDefault="00355E22" w:rsidP="0079451E">
      <w:r w:rsidRPr="007D36CE">
        <w:t>Goal 1: Objectives and Traits</w:t>
      </w:r>
    </w:p>
    <w:tbl>
      <w:tblPr>
        <w:tblW w:w="8415" w:type="dxa"/>
        <w:tblInd w:w="468" w:type="dxa"/>
        <w:tblLook w:val="04A0" w:firstRow="1" w:lastRow="0" w:firstColumn="1" w:lastColumn="0" w:noHBand="0" w:noVBand="1"/>
      </w:tblPr>
      <w:tblGrid>
        <w:gridCol w:w="1720"/>
        <w:gridCol w:w="6695"/>
      </w:tblGrid>
      <w:tr w:rsidR="007D36CE" w:rsidRPr="007D36CE" w14:paraId="5176F938" w14:textId="77777777" w:rsidTr="007D36CE">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auto"/>
            <w:noWrap/>
          </w:tcPr>
          <w:p w14:paraId="572CCFF5" w14:textId="77777777" w:rsidR="00355E22" w:rsidRPr="007D36CE" w:rsidRDefault="00355E22" w:rsidP="0079451E">
            <w:pPr>
              <w:rPr>
                <w:bCs/>
              </w:rPr>
            </w:pPr>
          </w:p>
          <w:p w14:paraId="6D32CDA8" w14:textId="58B5B134" w:rsidR="00355E22" w:rsidRPr="007D36CE" w:rsidRDefault="000A7E46" w:rsidP="0079451E">
            <w:bookmarkStart w:id="25" w:name="_Toc235853331"/>
            <w:bookmarkStart w:id="26" w:name="_Toc243754156"/>
            <w:r>
              <w:t>Competency goal</w:t>
            </w:r>
            <w:r w:rsidR="00355E22" w:rsidRPr="007D36CE">
              <w:t xml:space="preserve"> 1:  Communicate effectively in writing and oral presentations.</w:t>
            </w:r>
            <w:bookmarkEnd w:id="25"/>
            <w:bookmarkEnd w:id="26"/>
          </w:p>
          <w:p w14:paraId="51089633" w14:textId="77777777" w:rsidR="00355E22" w:rsidRPr="007D36CE" w:rsidRDefault="00355E22" w:rsidP="0079451E">
            <w:pPr>
              <w:rPr>
                <w:bCs/>
              </w:rPr>
            </w:pPr>
          </w:p>
        </w:tc>
      </w:tr>
      <w:tr w:rsidR="007D36CE" w:rsidRPr="007D36CE" w14:paraId="2D26B946" w14:textId="77777777" w:rsidTr="007D36CE">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3B940" w14:textId="24ACE18B" w:rsidR="00355E22" w:rsidRPr="007D36CE" w:rsidRDefault="000A7E46" w:rsidP="0079451E">
            <w:pPr>
              <w:rPr>
                <w:iCs/>
              </w:rPr>
            </w:pPr>
            <w:r>
              <w:rPr>
                <w:iCs/>
              </w:rPr>
              <w:t>Competency goal</w:t>
            </w:r>
            <w:r w:rsidR="00355E22" w:rsidRPr="007D36CE">
              <w:rPr>
                <w:iCs/>
              </w:rPr>
              <w:t xml:space="preserve"> 1 has 2 Objectives, as follows: </w:t>
            </w:r>
          </w:p>
        </w:tc>
      </w:tr>
      <w:tr w:rsidR="007D36CE" w:rsidRPr="007D36CE" w14:paraId="2EF5A5F5"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19E70EC" w14:textId="77777777" w:rsidR="00355E22" w:rsidRPr="007D36CE" w:rsidRDefault="00355E22" w:rsidP="0079451E">
            <w:pPr>
              <w:rPr>
                <w:bCs/>
              </w:rPr>
            </w:pPr>
            <w:r w:rsidRPr="007D36CE">
              <w:rPr>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765ED3F0" w14:textId="77777777" w:rsidR="00355E22" w:rsidRPr="007D36CE" w:rsidRDefault="00355E22" w:rsidP="0079451E">
            <w:pPr>
              <w:rPr>
                <w:i/>
                <w:iCs/>
              </w:rPr>
            </w:pPr>
            <w:r w:rsidRPr="007D36CE">
              <w:rPr>
                <w:i/>
                <w:iCs/>
              </w:rPr>
              <w:t>Students will be able to write effectively.</w:t>
            </w:r>
          </w:p>
        </w:tc>
      </w:tr>
      <w:tr w:rsidR="007D36CE" w:rsidRPr="007D36CE" w14:paraId="2E3F1809"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0EC86F1" w14:textId="77777777" w:rsidR="00355E22" w:rsidRPr="007D36CE" w:rsidRDefault="00355E22" w:rsidP="0079451E">
            <w:pPr>
              <w:rPr>
                <w:bCs/>
              </w:rPr>
            </w:pPr>
            <w:r w:rsidRPr="007D36CE">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D018459" w14:textId="77777777" w:rsidR="00355E22" w:rsidRPr="007D36CE" w:rsidRDefault="00355E22" w:rsidP="0079451E">
            <w:r w:rsidRPr="007D36CE">
              <w:t xml:space="preserve"> </w:t>
            </w:r>
          </w:p>
        </w:tc>
      </w:tr>
      <w:tr w:rsidR="007D36CE" w:rsidRPr="007D36CE" w14:paraId="5BA48F9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589D29B" w14:textId="77777777" w:rsidR="00355E22" w:rsidRPr="007D36CE" w:rsidRDefault="00355E22" w:rsidP="0079451E">
            <w:r w:rsidRPr="007D36CE">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3616D22" w14:textId="77777777" w:rsidR="00355E22" w:rsidRPr="007D36CE" w:rsidRDefault="00355E22" w:rsidP="0079451E">
            <w:r w:rsidRPr="007D36CE">
              <w:t>Logical flow</w:t>
            </w:r>
          </w:p>
        </w:tc>
      </w:tr>
      <w:tr w:rsidR="007D36CE" w:rsidRPr="007D36CE" w14:paraId="751BB78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32640D7" w14:textId="77777777" w:rsidR="00355E22" w:rsidRPr="007D36CE" w:rsidRDefault="00355E22" w:rsidP="0079451E">
            <w:r w:rsidRPr="007D36CE">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D926AE4" w14:textId="77777777" w:rsidR="00355E22" w:rsidRPr="007D36CE" w:rsidRDefault="00355E22" w:rsidP="0079451E">
            <w:r w:rsidRPr="007D36CE">
              <w:t>Grammar and sentence structure</w:t>
            </w:r>
          </w:p>
        </w:tc>
      </w:tr>
      <w:tr w:rsidR="007D36CE" w:rsidRPr="007D36CE" w14:paraId="788302E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35C4B8C" w14:textId="77777777" w:rsidR="00355E22" w:rsidRPr="007D36CE" w:rsidRDefault="00355E22" w:rsidP="0079451E">
            <w:r w:rsidRPr="007D36CE">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CB18CB" w14:textId="77777777" w:rsidR="00355E22" w:rsidRPr="007D36CE" w:rsidRDefault="00355E22" w:rsidP="0079451E">
            <w:r w:rsidRPr="007D36CE">
              <w:t>Spelling and word choice</w:t>
            </w:r>
          </w:p>
        </w:tc>
      </w:tr>
      <w:tr w:rsidR="007D36CE" w:rsidRPr="007D36CE" w14:paraId="7BA87DC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5134BFB" w14:textId="77777777" w:rsidR="00355E22" w:rsidRPr="007D36CE" w:rsidRDefault="00355E22" w:rsidP="0079451E">
            <w:r w:rsidRPr="007D36CE">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056C3F5" w14:textId="77777777" w:rsidR="00355E22" w:rsidRPr="007D36CE" w:rsidRDefault="00355E22" w:rsidP="0079451E">
            <w:r w:rsidRPr="007D36CE">
              <w:t>Development of ideas</w:t>
            </w:r>
          </w:p>
        </w:tc>
      </w:tr>
      <w:tr w:rsidR="007D36CE" w:rsidRPr="007D36CE" w14:paraId="4EFAAE1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9EED540" w14:textId="77777777" w:rsidR="00355E22" w:rsidRPr="007D36CE" w:rsidRDefault="00355E22" w:rsidP="0079451E"/>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77BF82" w14:textId="77777777" w:rsidR="00355E22" w:rsidRPr="007D36CE" w:rsidRDefault="00355E22" w:rsidP="0079451E">
            <w:r w:rsidRPr="007D36CE">
              <w:t> </w:t>
            </w:r>
          </w:p>
        </w:tc>
      </w:tr>
      <w:tr w:rsidR="007D36CE" w:rsidRPr="007D36CE" w14:paraId="0C3D70F8"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1F5E70D" w14:textId="77777777" w:rsidR="00355E22" w:rsidRPr="007D36CE" w:rsidRDefault="00355E22" w:rsidP="0079451E">
            <w:pPr>
              <w:rPr>
                <w:bCs/>
              </w:rPr>
            </w:pPr>
            <w:r w:rsidRPr="007D36CE">
              <w:rPr>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51AD9BC3" w14:textId="77777777" w:rsidR="00355E22" w:rsidRPr="007D36CE" w:rsidRDefault="00355E22" w:rsidP="0079451E">
            <w:pPr>
              <w:rPr>
                <w:i/>
                <w:iCs/>
              </w:rPr>
            </w:pPr>
            <w:r w:rsidRPr="007D36CE">
              <w:rPr>
                <w:i/>
                <w:iCs/>
              </w:rPr>
              <w:t>Students will be able to deliver presentations effectively.</w:t>
            </w:r>
          </w:p>
        </w:tc>
      </w:tr>
      <w:tr w:rsidR="007D36CE" w:rsidRPr="007D36CE" w14:paraId="115AF9CD"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C239E81" w14:textId="77777777" w:rsidR="00355E22" w:rsidRPr="007D36CE" w:rsidRDefault="00355E22" w:rsidP="0079451E">
            <w:pPr>
              <w:rPr>
                <w:bCs/>
              </w:rPr>
            </w:pPr>
            <w:r w:rsidRPr="007D36CE">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D848E7B" w14:textId="77777777" w:rsidR="00355E22" w:rsidRPr="007D36CE" w:rsidRDefault="00355E22" w:rsidP="0079451E">
            <w:r w:rsidRPr="007D36CE">
              <w:t xml:space="preserve"> </w:t>
            </w:r>
          </w:p>
        </w:tc>
      </w:tr>
      <w:tr w:rsidR="007D36CE" w:rsidRPr="007D36CE" w14:paraId="7A06B7E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2DDD59" w14:textId="77777777" w:rsidR="00355E22" w:rsidRPr="007D36CE" w:rsidRDefault="00355E22" w:rsidP="0079451E">
            <w:r w:rsidRPr="007D36CE">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C91A227" w14:textId="77777777" w:rsidR="00355E22" w:rsidRPr="007D36CE" w:rsidRDefault="00355E22" w:rsidP="0079451E">
            <w:r w:rsidRPr="007D36CE">
              <w:t>Organization and logic</w:t>
            </w:r>
          </w:p>
        </w:tc>
      </w:tr>
      <w:tr w:rsidR="007D36CE" w:rsidRPr="007D36CE" w14:paraId="4E4E684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ECA6EB0" w14:textId="77777777" w:rsidR="00355E22" w:rsidRPr="007D36CE" w:rsidRDefault="00355E22" w:rsidP="0079451E">
            <w:r w:rsidRPr="007D36CE">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7053851" w14:textId="77777777" w:rsidR="00355E22" w:rsidRPr="007D36CE" w:rsidRDefault="00355E22" w:rsidP="0079451E">
            <w:r w:rsidRPr="007D36CE">
              <w:t>Voice quality</w:t>
            </w:r>
          </w:p>
        </w:tc>
      </w:tr>
      <w:tr w:rsidR="007D36CE" w:rsidRPr="007D36CE" w14:paraId="4D1599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1040287" w14:textId="77777777" w:rsidR="00355E22" w:rsidRPr="007D36CE" w:rsidRDefault="00355E22" w:rsidP="0079451E">
            <w:r w:rsidRPr="007D36CE">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01E1C37F" w14:textId="77777777" w:rsidR="00355E22" w:rsidRPr="007D36CE" w:rsidRDefault="00355E22" w:rsidP="0079451E">
            <w:r w:rsidRPr="007D36CE">
              <w:t>Physical presence</w:t>
            </w:r>
          </w:p>
        </w:tc>
      </w:tr>
      <w:tr w:rsidR="007D36CE" w:rsidRPr="007D36CE" w14:paraId="151DBB6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ABF6F1" w14:textId="77777777" w:rsidR="00355E22" w:rsidRPr="007D36CE" w:rsidRDefault="00355E22" w:rsidP="0079451E">
            <w:r w:rsidRPr="007D36CE">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02D4E32" w14:textId="77777777" w:rsidR="00355E22" w:rsidRPr="007D36CE" w:rsidRDefault="00355E22" w:rsidP="0079451E">
            <w:r w:rsidRPr="007D36CE">
              <w:t>Use of slides to enhance communications</w:t>
            </w:r>
          </w:p>
        </w:tc>
      </w:tr>
      <w:tr w:rsidR="007D36CE" w:rsidRPr="007D36CE" w14:paraId="116E51B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0ABB709" w14:textId="77777777" w:rsidR="00355E22" w:rsidRPr="007D36CE" w:rsidRDefault="00355E22" w:rsidP="0079451E">
            <w:r w:rsidRPr="007D36CE">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99B2D4" w14:textId="77777777" w:rsidR="00355E22" w:rsidRPr="007D36CE" w:rsidRDefault="00355E22" w:rsidP="0079451E">
            <w:r w:rsidRPr="007D36CE">
              <w:t>Transitions/ Time Management/ Q/A</w:t>
            </w:r>
          </w:p>
        </w:tc>
      </w:tr>
      <w:tr w:rsidR="00355E22" w:rsidRPr="007D36CE" w14:paraId="2BEDB7C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40FBF8" w14:textId="77777777" w:rsidR="00355E22" w:rsidRPr="007D36CE" w:rsidRDefault="00355E22" w:rsidP="0079451E"/>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0F3EEB" w14:textId="77777777" w:rsidR="00355E22" w:rsidRPr="007D36CE" w:rsidRDefault="00355E22" w:rsidP="0079451E"/>
        </w:tc>
      </w:tr>
    </w:tbl>
    <w:p w14:paraId="59B12C08" w14:textId="77777777" w:rsidR="00355E22" w:rsidRPr="007D36CE" w:rsidRDefault="00355E22" w:rsidP="0079451E">
      <w:pPr>
        <w:rPr>
          <w:bCs/>
          <w:sz w:val="20"/>
          <w:szCs w:val="20"/>
        </w:rPr>
      </w:pPr>
    </w:p>
    <w:p w14:paraId="3D2DDCE7" w14:textId="77777777" w:rsidR="00355E22" w:rsidRPr="007D36CE" w:rsidRDefault="00355E22" w:rsidP="0079451E">
      <w:pPr>
        <w:rPr>
          <w:bCs/>
          <w:sz w:val="20"/>
          <w:szCs w:val="20"/>
        </w:rPr>
      </w:pPr>
    </w:p>
    <w:p w14:paraId="1096AE9B" w14:textId="22F725EE" w:rsidR="00AB64AA" w:rsidRPr="007D36CE" w:rsidRDefault="00AB64AA" w:rsidP="0079451E">
      <w:r w:rsidRPr="007D36CE">
        <w:t xml:space="preserve">Explanation for indirect measurements: </w:t>
      </w:r>
    </w:p>
    <w:p w14:paraId="5516720A" w14:textId="76688D0F" w:rsidR="000F0C14" w:rsidRPr="007D36CE" w:rsidRDefault="000F0C14" w:rsidP="000F0C14">
      <w:pPr>
        <w:sectPr w:rsidR="000F0C14" w:rsidRPr="007D36CE" w:rsidSect="000F0C14">
          <w:pgSz w:w="12240" w:h="15840"/>
          <w:pgMar w:top="1440" w:right="1440" w:bottom="1440" w:left="1440" w:header="720" w:footer="720" w:gutter="0"/>
          <w:cols w:space="720"/>
          <w:titlePg/>
        </w:sectPr>
      </w:pPr>
      <w:r w:rsidRPr="007D36CE">
        <w:rPr>
          <w:bCs/>
        </w:rPr>
        <w:t>Indirect measurements will be taken at periodic intervals. The indirect measurement currently being implemented is exit interviews, which will be discussed in greater detail in section 9.</w:t>
      </w:r>
    </w:p>
    <w:p w14:paraId="1421A7DC" w14:textId="57C52C99" w:rsidR="00355E22" w:rsidRPr="007D36CE" w:rsidRDefault="00355E22" w:rsidP="0079451E">
      <w:pPr>
        <w:rPr>
          <w:sz w:val="20"/>
          <w:szCs w:val="20"/>
        </w:rPr>
      </w:pPr>
    </w:p>
    <w:tbl>
      <w:tblPr>
        <w:tblW w:w="1270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2" w:type="dxa"/>
          <w:left w:w="72" w:type="dxa"/>
          <w:bottom w:w="72" w:type="dxa"/>
          <w:right w:w="72" w:type="dxa"/>
        </w:tblCellMar>
        <w:tblLook w:val="04A0" w:firstRow="1" w:lastRow="0" w:firstColumn="1" w:lastColumn="0" w:noHBand="0" w:noVBand="1"/>
      </w:tblPr>
      <w:tblGrid>
        <w:gridCol w:w="18"/>
        <w:gridCol w:w="1440"/>
        <w:gridCol w:w="1980"/>
        <w:gridCol w:w="90"/>
        <w:gridCol w:w="2430"/>
        <w:gridCol w:w="720"/>
        <w:gridCol w:w="2610"/>
        <w:gridCol w:w="540"/>
        <w:gridCol w:w="2880"/>
      </w:tblGrid>
      <w:tr w:rsidR="007D36CE" w:rsidRPr="007D36CE" w14:paraId="16066497" w14:textId="77777777" w:rsidTr="007D36CE">
        <w:trPr>
          <w:trHeight w:val="1314"/>
        </w:trPr>
        <w:tc>
          <w:tcPr>
            <w:tcW w:w="12708" w:type="dxa"/>
            <w:gridSpan w:val="9"/>
            <w:shd w:val="clear" w:color="auto" w:fill="auto"/>
            <w:noWrap/>
            <w:vAlign w:val="center"/>
          </w:tcPr>
          <w:p w14:paraId="6A31715F" w14:textId="4093CFFA" w:rsidR="00F467B1" w:rsidRPr="007D36CE" w:rsidRDefault="000A7E46" w:rsidP="0079451E">
            <w:pPr>
              <w:rPr>
                <w:bCs/>
                <w:sz w:val="28"/>
                <w:szCs w:val="28"/>
              </w:rPr>
            </w:pPr>
            <w:r>
              <w:rPr>
                <w:bCs/>
                <w:sz w:val="28"/>
                <w:szCs w:val="28"/>
              </w:rPr>
              <w:t>Competency goal</w:t>
            </w:r>
            <w:r w:rsidR="00F467B1" w:rsidRPr="007D36CE">
              <w:rPr>
                <w:bCs/>
                <w:sz w:val="28"/>
                <w:szCs w:val="28"/>
              </w:rPr>
              <w:t xml:space="preserve"> 1Rubric</w:t>
            </w:r>
          </w:p>
          <w:p w14:paraId="05D72A2C" w14:textId="77777777" w:rsidR="00F467B1" w:rsidRPr="007D36CE" w:rsidRDefault="00F467B1" w:rsidP="0079451E">
            <w:pPr>
              <w:rPr>
                <w:i/>
              </w:rPr>
            </w:pPr>
          </w:p>
        </w:tc>
      </w:tr>
      <w:tr w:rsidR="007D36CE" w:rsidRPr="007D36CE" w14:paraId="60B0EA17" w14:textId="77777777" w:rsidTr="007D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trPr>
        <w:tc>
          <w:tcPr>
            <w:tcW w:w="1458" w:type="dxa"/>
            <w:gridSpan w:val="2"/>
            <w:tcBorders>
              <w:top w:val="nil"/>
              <w:left w:val="single" w:sz="4" w:space="0" w:color="auto"/>
              <w:bottom w:val="single" w:sz="4" w:space="0" w:color="auto"/>
              <w:right w:val="single" w:sz="4" w:space="0" w:color="auto"/>
            </w:tcBorders>
            <w:shd w:val="clear" w:color="auto" w:fill="auto"/>
            <w:noWrap/>
          </w:tcPr>
          <w:p w14:paraId="0E4DBED0" w14:textId="358AD7B7" w:rsidR="00F467B1" w:rsidRPr="007D36CE" w:rsidRDefault="006802E6" w:rsidP="0079451E">
            <w:pPr>
              <w:rPr>
                <w:bCs/>
              </w:rPr>
            </w:pPr>
            <w:r w:rsidRPr="007D36CE">
              <w:rPr>
                <w:bCs/>
              </w:rPr>
              <w:t>QF</w:t>
            </w:r>
            <w:r w:rsidR="00F467B1" w:rsidRPr="007D36CE">
              <w:rPr>
                <w:bCs/>
              </w:rPr>
              <w:t xml:space="preserve"> – 1</w:t>
            </w:r>
          </w:p>
        </w:tc>
        <w:tc>
          <w:tcPr>
            <w:tcW w:w="11250" w:type="dxa"/>
            <w:gridSpan w:val="7"/>
            <w:tcBorders>
              <w:top w:val="single" w:sz="4" w:space="0" w:color="auto"/>
              <w:left w:val="nil"/>
              <w:bottom w:val="single" w:sz="4" w:space="0" w:color="auto"/>
              <w:right w:val="single" w:sz="4" w:space="0" w:color="auto"/>
            </w:tcBorders>
            <w:shd w:val="clear" w:color="auto" w:fill="auto"/>
          </w:tcPr>
          <w:p w14:paraId="579DEFC0" w14:textId="77777777" w:rsidR="00F467B1" w:rsidRPr="007D36CE" w:rsidRDefault="00F467B1" w:rsidP="0079451E">
            <w:r w:rsidRPr="007D36CE">
              <w:rPr>
                <w:bCs/>
              </w:rPr>
              <w:t>Students can communicate effectively in writing and oral presentations</w:t>
            </w:r>
          </w:p>
        </w:tc>
      </w:tr>
      <w:tr w:rsidR="007D36CE" w:rsidRPr="007D36CE" w14:paraId="16A7B709" w14:textId="77777777" w:rsidTr="007D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2708" w:type="dxa"/>
            <w:gridSpan w:val="9"/>
            <w:tcBorders>
              <w:top w:val="nil"/>
              <w:left w:val="single" w:sz="4" w:space="0" w:color="auto"/>
              <w:bottom w:val="single" w:sz="4" w:space="0" w:color="auto"/>
              <w:right w:val="single" w:sz="4" w:space="0" w:color="auto"/>
            </w:tcBorders>
            <w:shd w:val="clear" w:color="auto" w:fill="auto"/>
            <w:noWrap/>
          </w:tcPr>
          <w:p w14:paraId="7E1151CA" w14:textId="77777777" w:rsidR="00F467B1" w:rsidRPr="007D36CE" w:rsidRDefault="00F467B1" w:rsidP="0079451E">
            <w:pPr>
              <w:rPr>
                <w:sz w:val="20"/>
                <w:szCs w:val="20"/>
              </w:rPr>
            </w:pPr>
            <w:r w:rsidRPr="007D36CE">
              <w:rPr>
                <w:bCs/>
              </w:rPr>
              <w:t xml:space="preserve">Objective 1: </w:t>
            </w:r>
            <w:r w:rsidRPr="007D36CE">
              <w:rPr>
                <w:i/>
                <w:iCs/>
              </w:rPr>
              <w:t>Students will be able to write effectively</w:t>
            </w:r>
            <w:r w:rsidRPr="007D36CE">
              <w:rPr>
                <w:sz w:val="20"/>
                <w:szCs w:val="20"/>
              </w:rPr>
              <w:t> </w:t>
            </w:r>
          </w:p>
        </w:tc>
      </w:tr>
      <w:tr w:rsidR="007D36CE" w:rsidRPr="007D36CE" w14:paraId="710FA3E8"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3B259C20" w14:textId="77777777" w:rsidR="00F467B1" w:rsidRPr="007D36CE" w:rsidRDefault="00F467B1" w:rsidP="0079451E">
            <w:pPr>
              <w:rPr>
                <w:sz w:val="20"/>
                <w:szCs w:val="20"/>
              </w:rPr>
            </w:pPr>
            <w:r w:rsidRPr="007D36CE">
              <w:rPr>
                <w:sz w:val="20"/>
                <w:szCs w:val="20"/>
              </w:rPr>
              <w:t> </w:t>
            </w:r>
          </w:p>
        </w:tc>
        <w:tc>
          <w:tcPr>
            <w:tcW w:w="1980" w:type="dxa"/>
            <w:tcBorders>
              <w:top w:val="nil"/>
              <w:left w:val="nil"/>
              <w:bottom w:val="single" w:sz="4" w:space="0" w:color="auto"/>
              <w:right w:val="single" w:sz="4" w:space="0" w:color="auto"/>
            </w:tcBorders>
            <w:shd w:val="clear" w:color="auto" w:fill="auto"/>
          </w:tcPr>
          <w:p w14:paraId="2CE358E2" w14:textId="77777777" w:rsidR="00F467B1" w:rsidRPr="007D36CE" w:rsidRDefault="00F467B1" w:rsidP="0079451E">
            <w:pPr>
              <w:rPr>
                <w:bCs/>
                <w:sz w:val="20"/>
                <w:szCs w:val="20"/>
              </w:rPr>
            </w:pPr>
            <w:r w:rsidRPr="007D36CE">
              <w:rPr>
                <w:bCs/>
                <w:sz w:val="20"/>
                <w:szCs w:val="20"/>
              </w:rPr>
              <w:t>Trait</w:t>
            </w:r>
          </w:p>
        </w:tc>
        <w:tc>
          <w:tcPr>
            <w:tcW w:w="3240" w:type="dxa"/>
            <w:gridSpan w:val="3"/>
            <w:tcBorders>
              <w:top w:val="nil"/>
              <w:left w:val="nil"/>
              <w:bottom w:val="single" w:sz="4" w:space="0" w:color="auto"/>
              <w:right w:val="single" w:sz="4" w:space="0" w:color="auto"/>
            </w:tcBorders>
            <w:shd w:val="clear" w:color="auto" w:fill="auto"/>
          </w:tcPr>
          <w:p w14:paraId="28D5A71A" w14:textId="77777777" w:rsidR="00F467B1" w:rsidRPr="007D36CE" w:rsidRDefault="00F467B1" w:rsidP="0079451E">
            <w:pPr>
              <w:rPr>
                <w:bCs/>
                <w:sz w:val="20"/>
                <w:szCs w:val="20"/>
              </w:rPr>
            </w:pPr>
            <w:r w:rsidRPr="007D36CE">
              <w:rPr>
                <w:bCs/>
                <w:sz w:val="20"/>
                <w:szCs w:val="20"/>
              </w:rPr>
              <w:t>Poor</w:t>
            </w:r>
          </w:p>
        </w:tc>
        <w:tc>
          <w:tcPr>
            <w:tcW w:w="3150" w:type="dxa"/>
            <w:gridSpan w:val="2"/>
            <w:tcBorders>
              <w:top w:val="nil"/>
              <w:left w:val="nil"/>
              <w:bottom w:val="single" w:sz="4" w:space="0" w:color="auto"/>
              <w:right w:val="single" w:sz="4" w:space="0" w:color="auto"/>
            </w:tcBorders>
            <w:shd w:val="clear" w:color="auto" w:fill="auto"/>
          </w:tcPr>
          <w:p w14:paraId="2778517C" w14:textId="77777777" w:rsidR="00F467B1" w:rsidRPr="007D36CE" w:rsidRDefault="00F467B1" w:rsidP="0079451E">
            <w:pPr>
              <w:rPr>
                <w:bCs/>
                <w:sz w:val="20"/>
                <w:szCs w:val="20"/>
              </w:rPr>
            </w:pPr>
            <w:r w:rsidRPr="007D36CE">
              <w:rPr>
                <w:bCs/>
                <w:sz w:val="20"/>
                <w:szCs w:val="20"/>
              </w:rPr>
              <w:t>Good</w:t>
            </w:r>
          </w:p>
        </w:tc>
        <w:tc>
          <w:tcPr>
            <w:tcW w:w="2880" w:type="dxa"/>
            <w:tcBorders>
              <w:top w:val="nil"/>
              <w:left w:val="nil"/>
              <w:bottom w:val="single" w:sz="4" w:space="0" w:color="auto"/>
              <w:right w:val="single" w:sz="4" w:space="0" w:color="auto"/>
            </w:tcBorders>
            <w:shd w:val="clear" w:color="auto" w:fill="auto"/>
          </w:tcPr>
          <w:p w14:paraId="4DDACEFF" w14:textId="77777777" w:rsidR="00F467B1" w:rsidRPr="007D36CE" w:rsidRDefault="00F467B1" w:rsidP="0079451E">
            <w:pPr>
              <w:rPr>
                <w:bCs/>
                <w:sz w:val="20"/>
                <w:szCs w:val="20"/>
              </w:rPr>
            </w:pPr>
            <w:r w:rsidRPr="007D36CE">
              <w:rPr>
                <w:bCs/>
                <w:sz w:val="20"/>
                <w:szCs w:val="20"/>
              </w:rPr>
              <w:t>Excellent</w:t>
            </w:r>
          </w:p>
        </w:tc>
      </w:tr>
      <w:tr w:rsidR="007D36CE" w:rsidRPr="007D36CE" w14:paraId="73ECDF61"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000FFC2A" w14:textId="77777777" w:rsidR="00F467B1" w:rsidRPr="007D36CE" w:rsidRDefault="00F467B1" w:rsidP="0079451E">
            <w:pPr>
              <w:rPr>
                <w:sz w:val="20"/>
                <w:szCs w:val="20"/>
              </w:rPr>
            </w:pPr>
            <w:r w:rsidRPr="007D36CE">
              <w:rPr>
                <w:sz w:val="20"/>
                <w:szCs w:val="20"/>
              </w:rPr>
              <w:t> </w:t>
            </w:r>
          </w:p>
        </w:tc>
        <w:tc>
          <w:tcPr>
            <w:tcW w:w="1980" w:type="dxa"/>
            <w:tcBorders>
              <w:top w:val="nil"/>
              <w:left w:val="nil"/>
              <w:bottom w:val="single" w:sz="4" w:space="0" w:color="auto"/>
              <w:right w:val="single" w:sz="4" w:space="0" w:color="auto"/>
            </w:tcBorders>
            <w:shd w:val="clear" w:color="auto" w:fill="auto"/>
          </w:tcPr>
          <w:p w14:paraId="0049748F" w14:textId="77777777" w:rsidR="00F467B1" w:rsidRPr="007D36CE" w:rsidRDefault="00F467B1" w:rsidP="0079451E">
            <w:pPr>
              <w:rPr>
                <w:bCs/>
                <w:sz w:val="20"/>
                <w:szCs w:val="20"/>
              </w:rPr>
            </w:pPr>
            <w:r w:rsidRPr="007D36CE">
              <w:rPr>
                <w:bCs/>
                <w:sz w:val="20"/>
                <w:szCs w:val="20"/>
              </w:rPr>
              <w:t>Value</w:t>
            </w:r>
          </w:p>
        </w:tc>
        <w:tc>
          <w:tcPr>
            <w:tcW w:w="3240" w:type="dxa"/>
            <w:gridSpan w:val="3"/>
            <w:tcBorders>
              <w:top w:val="nil"/>
              <w:left w:val="nil"/>
              <w:bottom w:val="single" w:sz="4" w:space="0" w:color="auto"/>
              <w:right w:val="single" w:sz="4" w:space="0" w:color="auto"/>
            </w:tcBorders>
            <w:shd w:val="clear" w:color="auto" w:fill="auto"/>
          </w:tcPr>
          <w:p w14:paraId="1D094641" w14:textId="77777777" w:rsidR="00F467B1" w:rsidRPr="007D36CE" w:rsidRDefault="00F467B1" w:rsidP="0079451E">
            <w:pPr>
              <w:rPr>
                <w:bCs/>
                <w:sz w:val="20"/>
                <w:szCs w:val="20"/>
              </w:rPr>
            </w:pPr>
            <w:r w:rsidRPr="007D36CE">
              <w:rPr>
                <w:bCs/>
                <w:sz w:val="20"/>
                <w:szCs w:val="20"/>
              </w:rPr>
              <w:t>0</w:t>
            </w:r>
          </w:p>
        </w:tc>
        <w:tc>
          <w:tcPr>
            <w:tcW w:w="3150" w:type="dxa"/>
            <w:gridSpan w:val="2"/>
            <w:tcBorders>
              <w:top w:val="nil"/>
              <w:left w:val="nil"/>
              <w:bottom w:val="single" w:sz="4" w:space="0" w:color="auto"/>
              <w:right w:val="single" w:sz="4" w:space="0" w:color="auto"/>
            </w:tcBorders>
            <w:shd w:val="clear" w:color="auto" w:fill="auto"/>
          </w:tcPr>
          <w:p w14:paraId="07D8E482" w14:textId="77777777" w:rsidR="00F467B1" w:rsidRPr="007D36CE" w:rsidRDefault="00F467B1" w:rsidP="0079451E">
            <w:pPr>
              <w:rPr>
                <w:bCs/>
                <w:sz w:val="20"/>
                <w:szCs w:val="20"/>
              </w:rPr>
            </w:pPr>
            <w:r w:rsidRPr="007D36CE">
              <w:rPr>
                <w:bCs/>
                <w:sz w:val="20"/>
                <w:szCs w:val="20"/>
              </w:rPr>
              <w:t>5</w:t>
            </w:r>
          </w:p>
        </w:tc>
        <w:tc>
          <w:tcPr>
            <w:tcW w:w="2880" w:type="dxa"/>
            <w:tcBorders>
              <w:top w:val="nil"/>
              <w:left w:val="nil"/>
              <w:bottom w:val="single" w:sz="4" w:space="0" w:color="auto"/>
              <w:right w:val="single" w:sz="4" w:space="0" w:color="auto"/>
            </w:tcBorders>
            <w:shd w:val="clear" w:color="auto" w:fill="auto"/>
          </w:tcPr>
          <w:p w14:paraId="26C2F2D2" w14:textId="77777777" w:rsidR="00F467B1" w:rsidRPr="007D36CE" w:rsidRDefault="00F467B1" w:rsidP="0079451E">
            <w:pPr>
              <w:rPr>
                <w:bCs/>
                <w:sz w:val="20"/>
                <w:szCs w:val="20"/>
              </w:rPr>
            </w:pPr>
            <w:r w:rsidRPr="007D36CE">
              <w:rPr>
                <w:bCs/>
                <w:sz w:val="20"/>
                <w:szCs w:val="20"/>
              </w:rPr>
              <w:t>10</w:t>
            </w:r>
          </w:p>
        </w:tc>
      </w:tr>
      <w:tr w:rsidR="007D36CE" w:rsidRPr="007D36CE" w14:paraId="6BA831C7"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tcW w:w="1458" w:type="dxa"/>
            <w:gridSpan w:val="2"/>
            <w:tcBorders>
              <w:top w:val="nil"/>
              <w:left w:val="single" w:sz="4" w:space="0" w:color="auto"/>
              <w:bottom w:val="single" w:sz="4" w:space="0" w:color="auto"/>
              <w:right w:val="single" w:sz="4" w:space="0" w:color="auto"/>
            </w:tcBorders>
            <w:shd w:val="clear" w:color="auto" w:fill="auto"/>
            <w:noWrap/>
          </w:tcPr>
          <w:p w14:paraId="61427E21" w14:textId="77777777" w:rsidR="00F467B1" w:rsidRPr="007D36CE" w:rsidRDefault="00F467B1" w:rsidP="0079451E">
            <w:pPr>
              <w:rPr>
                <w:sz w:val="20"/>
                <w:szCs w:val="20"/>
              </w:rPr>
            </w:pPr>
            <w:r w:rsidRPr="007D36CE">
              <w:rPr>
                <w:sz w:val="20"/>
                <w:szCs w:val="20"/>
              </w:rPr>
              <w:t>Trait 1:</w:t>
            </w:r>
          </w:p>
        </w:tc>
        <w:tc>
          <w:tcPr>
            <w:tcW w:w="1980" w:type="dxa"/>
            <w:tcBorders>
              <w:top w:val="nil"/>
              <w:left w:val="nil"/>
              <w:bottom w:val="single" w:sz="4" w:space="0" w:color="auto"/>
              <w:right w:val="single" w:sz="4" w:space="0" w:color="auto"/>
            </w:tcBorders>
            <w:shd w:val="clear" w:color="auto" w:fill="auto"/>
          </w:tcPr>
          <w:p w14:paraId="4EED956C" w14:textId="77777777" w:rsidR="00F467B1" w:rsidRPr="007D36CE" w:rsidRDefault="00F467B1" w:rsidP="0079451E">
            <w:pPr>
              <w:rPr>
                <w:sz w:val="20"/>
                <w:szCs w:val="20"/>
              </w:rPr>
            </w:pPr>
            <w:r w:rsidRPr="007D36CE">
              <w:rPr>
                <w:sz w:val="20"/>
                <w:szCs w:val="20"/>
              </w:rPr>
              <w:t>Logical flow</w:t>
            </w:r>
          </w:p>
        </w:tc>
        <w:tc>
          <w:tcPr>
            <w:tcW w:w="3240" w:type="dxa"/>
            <w:gridSpan w:val="3"/>
            <w:tcBorders>
              <w:top w:val="nil"/>
              <w:left w:val="nil"/>
              <w:bottom w:val="single" w:sz="4" w:space="0" w:color="auto"/>
              <w:right w:val="single" w:sz="4" w:space="0" w:color="auto"/>
            </w:tcBorders>
            <w:shd w:val="clear" w:color="auto" w:fill="auto"/>
          </w:tcPr>
          <w:p w14:paraId="0B8A3D7C" w14:textId="77777777" w:rsidR="00F467B1" w:rsidRPr="007D36CE" w:rsidRDefault="00F467B1" w:rsidP="0079451E">
            <w:pPr>
              <w:rPr>
                <w:sz w:val="20"/>
                <w:szCs w:val="20"/>
              </w:rPr>
            </w:pPr>
            <w:r w:rsidRPr="007D36CE">
              <w:rPr>
                <w:sz w:val="20"/>
                <w:szCs w:val="20"/>
              </w:rPr>
              <w:t>Unclear introduction or conclusion. Does not use a sequence of material to lead reader through the paper. Draws illogical conclusions</w:t>
            </w:r>
          </w:p>
        </w:tc>
        <w:tc>
          <w:tcPr>
            <w:tcW w:w="3150" w:type="dxa"/>
            <w:gridSpan w:val="2"/>
            <w:tcBorders>
              <w:top w:val="nil"/>
              <w:left w:val="nil"/>
              <w:bottom w:val="single" w:sz="4" w:space="0" w:color="auto"/>
              <w:right w:val="single" w:sz="4" w:space="0" w:color="auto"/>
            </w:tcBorders>
            <w:shd w:val="clear" w:color="auto" w:fill="auto"/>
          </w:tcPr>
          <w:p w14:paraId="51656B14" w14:textId="77777777" w:rsidR="00F467B1" w:rsidRPr="007D36CE" w:rsidRDefault="00F467B1" w:rsidP="0079451E">
            <w:pPr>
              <w:rPr>
                <w:sz w:val="20"/>
                <w:szCs w:val="20"/>
              </w:rPr>
            </w:pPr>
            <w:r w:rsidRPr="007D36CE">
              <w:rPr>
                <w:sz w:val="20"/>
                <w:szCs w:val="20"/>
              </w:rPr>
              <w:t xml:space="preserve">Develops ideas through effective use of paragraphs, transitions, opening and concluding statements. </w:t>
            </w:r>
            <w:proofErr w:type="gramStart"/>
            <w:r w:rsidRPr="007D36CE">
              <w:rPr>
                <w:sz w:val="20"/>
                <w:szCs w:val="20"/>
              </w:rPr>
              <w:t>Generally</w:t>
            </w:r>
            <w:proofErr w:type="gramEnd"/>
            <w:r w:rsidRPr="007D36CE">
              <w:rPr>
                <w:sz w:val="20"/>
                <w:szCs w:val="20"/>
              </w:rPr>
              <w:t xml:space="preserve"> well structured to suggest connection between sub-topics.</w:t>
            </w:r>
          </w:p>
        </w:tc>
        <w:tc>
          <w:tcPr>
            <w:tcW w:w="2880" w:type="dxa"/>
            <w:tcBorders>
              <w:top w:val="nil"/>
              <w:left w:val="nil"/>
              <w:bottom w:val="single" w:sz="4" w:space="0" w:color="auto"/>
              <w:right w:val="single" w:sz="4" w:space="0" w:color="auto"/>
            </w:tcBorders>
            <w:shd w:val="clear" w:color="auto" w:fill="auto"/>
          </w:tcPr>
          <w:p w14:paraId="3AC9BE79" w14:textId="77777777" w:rsidR="00F467B1" w:rsidRPr="007D36CE" w:rsidRDefault="00F467B1" w:rsidP="0079451E">
            <w:pPr>
              <w:rPr>
                <w:sz w:val="20"/>
                <w:szCs w:val="20"/>
              </w:rPr>
            </w:pPr>
            <w:r w:rsidRPr="007D36CE">
              <w:rPr>
                <w:sz w:val="20"/>
                <w:szCs w:val="20"/>
              </w:rPr>
              <w:t>Maintains clear focus, uses structure to build the paper's conclusions. Presents analysis using sequence of ideas, clarity of flow and continuous voice or point of view.</w:t>
            </w:r>
          </w:p>
        </w:tc>
      </w:tr>
      <w:tr w:rsidR="007D36CE" w:rsidRPr="007D36CE" w14:paraId="46FDD311"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16"/>
        </w:trPr>
        <w:tc>
          <w:tcPr>
            <w:tcW w:w="1458" w:type="dxa"/>
            <w:gridSpan w:val="2"/>
            <w:tcBorders>
              <w:top w:val="nil"/>
              <w:left w:val="single" w:sz="4" w:space="0" w:color="auto"/>
              <w:bottom w:val="single" w:sz="4" w:space="0" w:color="auto"/>
              <w:right w:val="single" w:sz="4" w:space="0" w:color="auto"/>
            </w:tcBorders>
            <w:shd w:val="clear" w:color="auto" w:fill="auto"/>
            <w:noWrap/>
          </w:tcPr>
          <w:p w14:paraId="2E8A8D5D" w14:textId="77777777" w:rsidR="00F467B1" w:rsidRPr="007D36CE" w:rsidRDefault="00F467B1" w:rsidP="0079451E">
            <w:pPr>
              <w:rPr>
                <w:sz w:val="20"/>
                <w:szCs w:val="20"/>
              </w:rPr>
            </w:pPr>
            <w:r w:rsidRPr="007D36CE">
              <w:rPr>
                <w:sz w:val="20"/>
                <w:szCs w:val="20"/>
              </w:rPr>
              <w:t>Trait 2:</w:t>
            </w:r>
          </w:p>
        </w:tc>
        <w:tc>
          <w:tcPr>
            <w:tcW w:w="1980" w:type="dxa"/>
            <w:tcBorders>
              <w:top w:val="nil"/>
              <w:left w:val="nil"/>
              <w:bottom w:val="single" w:sz="4" w:space="0" w:color="auto"/>
              <w:right w:val="single" w:sz="4" w:space="0" w:color="auto"/>
            </w:tcBorders>
            <w:shd w:val="clear" w:color="auto" w:fill="auto"/>
          </w:tcPr>
          <w:p w14:paraId="145DFC2F" w14:textId="77777777" w:rsidR="00F467B1" w:rsidRPr="007D36CE" w:rsidRDefault="00F467B1" w:rsidP="0079451E">
            <w:pPr>
              <w:rPr>
                <w:sz w:val="20"/>
                <w:szCs w:val="20"/>
              </w:rPr>
            </w:pPr>
            <w:r w:rsidRPr="007D36CE">
              <w:rPr>
                <w:sz w:val="20"/>
                <w:szCs w:val="20"/>
              </w:rPr>
              <w:t>Grammar and sentence structure</w:t>
            </w:r>
          </w:p>
        </w:tc>
        <w:tc>
          <w:tcPr>
            <w:tcW w:w="3240" w:type="dxa"/>
            <w:gridSpan w:val="3"/>
            <w:tcBorders>
              <w:top w:val="nil"/>
              <w:left w:val="nil"/>
              <w:bottom w:val="single" w:sz="4" w:space="0" w:color="auto"/>
              <w:right w:val="single" w:sz="4" w:space="0" w:color="auto"/>
            </w:tcBorders>
            <w:shd w:val="clear" w:color="auto" w:fill="auto"/>
          </w:tcPr>
          <w:p w14:paraId="74A050EA" w14:textId="77777777" w:rsidR="00F467B1" w:rsidRPr="007D36CE" w:rsidRDefault="00F467B1" w:rsidP="0079451E">
            <w:pPr>
              <w:rPr>
                <w:sz w:val="20"/>
                <w:szCs w:val="20"/>
              </w:rPr>
            </w:pPr>
            <w:r w:rsidRPr="007D36CE">
              <w:rPr>
                <w:sz w:val="20"/>
                <w:szCs w:val="20"/>
              </w:rPr>
              <w:t>Frequently uses inappropriate grammar and incomplete or poorly structured sentences which interfere with comprehension.</w:t>
            </w:r>
          </w:p>
        </w:tc>
        <w:tc>
          <w:tcPr>
            <w:tcW w:w="3150" w:type="dxa"/>
            <w:gridSpan w:val="2"/>
            <w:tcBorders>
              <w:top w:val="nil"/>
              <w:left w:val="nil"/>
              <w:bottom w:val="single" w:sz="4" w:space="0" w:color="auto"/>
              <w:right w:val="single" w:sz="4" w:space="0" w:color="auto"/>
            </w:tcBorders>
            <w:shd w:val="clear" w:color="auto" w:fill="auto"/>
          </w:tcPr>
          <w:p w14:paraId="454D29E7" w14:textId="77777777" w:rsidR="00F467B1" w:rsidRPr="007D36CE" w:rsidRDefault="00F467B1" w:rsidP="0079451E">
            <w:pPr>
              <w:rPr>
                <w:sz w:val="20"/>
                <w:szCs w:val="20"/>
              </w:rPr>
            </w:pPr>
            <w:proofErr w:type="gramStart"/>
            <w:r w:rsidRPr="007D36CE">
              <w:rPr>
                <w:sz w:val="20"/>
                <w:szCs w:val="20"/>
              </w:rPr>
              <w:t>Generally</w:t>
            </w:r>
            <w:proofErr w:type="gramEnd"/>
            <w:r w:rsidRPr="007D36CE">
              <w:rPr>
                <w:sz w:val="20"/>
                <w:szCs w:val="20"/>
              </w:rPr>
              <w:t xml:space="preserve"> complies with standard English and grammar and sentence usage.</w:t>
            </w:r>
          </w:p>
        </w:tc>
        <w:tc>
          <w:tcPr>
            <w:tcW w:w="2880" w:type="dxa"/>
            <w:tcBorders>
              <w:top w:val="nil"/>
              <w:left w:val="nil"/>
              <w:bottom w:val="single" w:sz="4" w:space="0" w:color="auto"/>
              <w:right w:val="single" w:sz="4" w:space="0" w:color="auto"/>
            </w:tcBorders>
            <w:shd w:val="clear" w:color="auto" w:fill="auto"/>
          </w:tcPr>
          <w:p w14:paraId="3C4D575D" w14:textId="77777777" w:rsidR="00F467B1" w:rsidRPr="007D36CE" w:rsidRDefault="00F467B1" w:rsidP="0079451E">
            <w:pPr>
              <w:rPr>
                <w:sz w:val="20"/>
                <w:szCs w:val="20"/>
              </w:rPr>
            </w:pPr>
            <w:r w:rsidRPr="007D36CE">
              <w:rPr>
                <w:sz w:val="20"/>
                <w:szCs w:val="20"/>
              </w:rPr>
              <w:t>Sophisticated use of English language, using varied sentence structured, phrasing and cadence. Grammar is error-free</w:t>
            </w:r>
          </w:p>
        </w:tc>
      </w:tr>
      <w:tr w:rsidR="007D36CE" w:rsidRPr="007D36CE" w14:paraId="34110D54"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7"/>
        </w:trPr>
        <w:tc>
          <w:tcPr>
            <w:tcW w:w="1458" w:type="dxa"/>
            <w:gridSpan w:val="2"/>
            <w:tcBorders>
              <w:top w:val="nil"/>
              <w:left w:val="single" w:sz="4" w:space="0" w:color="auto"/>
              <w:bottom w:val="single" w:sz="4" w:space="0" w:color="auto"/>
              <w:right w:val="single" w:sz="4" w:space="0" w:color="auto"/>
            </w:tcBorders>
            <w:shd w:val="clear" w:color="auto" w:fill="auto"/>
            <w:noWrap/>
          </w:tcPr>
          <w:p w14:paraId="12970CDE" w14:textId="77777777" w:rsidR="00F467B1" w:rsidRPr="007D36CE" w:rsidRDefault="00F467B1" w:rsidP="0079451E">
            <w:pPr>
              <w:rPr>
                <w:sz w:val="20"/>
                <w:szCs w:val="20"/>
              </w:rPr>
            </w:pPr>
            <w:r w:rsidRPr="007D36CE">
              <w:rPr>
                <w:sz w:val="20"/>
                <w:szCs w:val="20"/>
              </w:rPr>
              <w:t>Trait 3:</w:t>
            </w:r>
          </w:p>
        </w:tc>
        <w:tc>
          <w:tcPr>
            <w:tcW w:w="1980" w:type="dxa"/>
            <w:tcBorders>
              <w:top w:val="nil"/>
              <w:left w:val="nil"/>
              <w:bottom w:val="single" w:sz="4" w:space="0" w:color="auto"/>
              <w:right w:val="single" w:sz="4" w:space="0" w:color="auto"/>
            </w:tcBorders>
            <w:shd w:val="clear" w:color="auto" w:fill="auto"/>
          </w:tcPr>
          <w:p w14:paraId="47D56462" w14:textId="77777777" w:rsidR="00F467B1" w:rsidRPr="007D36CE" w:rsidRDefault="00F467B1" w:rsidP="0079451E">
            <w:pPr>
              <w:rPr>
                <w:sz w:val="20"/>
                <w:szCs w:val="20"/>
              </w:rPr>
            </w:pPr>
            <w:r w:rsidRPr="007D36CE">
              <w:rPr>
                <w:sz w:val="20"/>
                <w:szCs w:val="20"/>
              </w:rPr>
              <w:t>Spelling and word choice</w:t>
            </w:r>
          </w:p>
        </w:tc>
        <w:tc>
          <w:tcPr>
            <w:tcW w:w="3240" w:type="dxa"/>
            <w:gridSpan w:val="3"/>
            <w:tcBorders>
              <w:top w:val="nil"/>
              <w:left w:val="nil"/>
              <w:bottom w:val="single" w:sz="4" w:space="0" w:color="auto"/>
              <w:right w:val="single" w:sz="4" w:space="0" w:color="auto"/>
            </w:tcBorders>
            <w:shd w:val="clear" w:color="auto" w:fill="auto"/>
          </w:tcPr>
          <w:p w14:paraId="6078E53B" w14:textId="77777777" w:rsidR="00F467B1" w:rsidRPr="007D36CE" w:rsidRDefault="00F467B1" w:rsidP="0079451E">
            <w:pPr>
              <w:rPr>
                <w:sz w:val="20"/>
                <w:szCs w:val="20"/>
              </w:rPr>
            </w:pPr>
            <w:r w:rsidRPr="007D36CE">
              <w:rPr>
                <w:sz w:val="20"/>
                <w:szCs w:val="20"/>
              </w:rPr>
              <w:t>Frequent misspellings. Poor or limited choice of words for expression ideas.</w:t>
            </w:r>
          </w:p>
        </w:tc>
        <w:tc>
          <w:tcPr>
            <w:tcW w:w="3150" w:type="dxa"/>
            <w:gridSpan w:val="2"/>
            <w:tcBorders>
              <w:top w:val="nil"/>
              <w:left w:val="nil"/>
              <w:bottom w:val="single" w:sz="4" w:space="0" w:color="auto"/>
              <w:right w:val="single" w:sz="4" w:space="0" w:color="auto"/>
            </w:tcBorders>
            <w:shd w:val="clear" w:color="auto" w:fill="auto"/>
          </w:tcPr>
          <w:p w14:paraId="18FEFC47" w14:textId="77777777" w:rsidR="00F467B1" w:rsidRPr="007D36CE" w:rsidRDefault="00F467B1" w:rsidP="0079451E">
            <w:pPr>
              <w:rPr>
                <w:sz w:val="20"/>
                <w:szCs w:val="20"/>
              </w:rPr>
            </w:pPr>
            <w:r w:rsidRPr="007D36CE">
              <w:rPr>
                <w:sz w:val="20"/>
                <w:szCs w:val="20"/>
              </w:rPr>
              <w:t>Has proofread or checked spelling, and uses vocabulary correctly. Minor errors.</w:t>
            </w:r>
          </w:p>
        </w:tc>
        <w:tc>
          <w:tcPr>
            <w:tcW w:w="2880" w:type="dxa"/>
            <w:tcBorders>
              <w:top w:val="nil"/>
              <w:left w:val="nil"/>
              <w:bottom w:val="single" w:sz="4" w:space="0" w:color="auto"/>
              <w:right w:val="single" w:sz="4" w:space="0" w:color="auto"/>
            </w:tcBorders>
            <w:shd w:val="clear" w:color="auto" w:fill="auto"/>
          </w:tcPr>
          <w:p w14:paraId="0920DC3B" w14:textId="77777777" w:rsidR="00F467B1" w:rsidRPr="007D36CE" w:rsidRDefault="00F467B1" w:rsidP="0079451E">
            <w:pPr>
              <w:rPr>
                <w:sz w:val="20"/>
                <w:szCs w:val="20"/>
              </w:rPr>
            </w:pPr>
            <w:r w:rsidRPr="007D36CE">
              <w:rPr>
                <w:sz w:val="20"/>
                <w:szCs w:val="20"/>
              </w:rPr>
              <w:t>Demonstrates good use of words to support written expression of topic. Spelling is error-free.</w:t>
            </w:r>
          </w:p>
        </w:tc>
      </w:tr>
      <w:tr w:rsidR="007D36CE" w:rsidRPr="007D36CE" w14:paraId="142030AE"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92"/>
        </w:trPr>
        <w:tc>
          <w:tcPr>
            <w:tcW w:w="1458" w:type="dxa"/>
            <w:gridSpan w:val="2"/>
            <w:tcBorders>
              <w:top w:val="nil"/>
              <w:left w:val="single" w:sz="4" w:space="0" w:color="auto"/>
              <w:bottom w:val="single" w:sz="4" w:space="0" w:color="auto"/>
              <w:right w:val="single" w:sz="4" w:space="0" w:color="auto"/>
            </w:tcBorders>
            <w:shd w:val="clear" w:color="auto" w:fill="auto"/>
            <w:noWrap/>
          </w:tcPr>
          <w:p w14:paraId="0D3920E4" w14:textId="77777777" w:rsidR="00F467B1" w:rsidRPr="007D36CE" w:rsidRDefault="00F467B1" w:rsidP="0079451E">
            <w:pPr>
              <w:rPr>
                <w:sz w:val="20"/>
                <w:szCs w:val="20"/>
              </w:rPr>
            </w:pPr>
            <w:r w:rsidRPr="007D36CE">
              <w:rPr>
                <w:sz w:val="20"/>
                <w:szCs w:val="20"/>
              </w:rPr>
              <w:t>Trait 4:</w:t>
            </w:r>
          </w:p>
        </w:tc>
        <w:tc>
          <w:tcPr>
            <w:tcW w:w="1980" w:type="dxa"/>
            <w:tcBorders>
              <w:top w:val="nil"/>
              <w:left w:val="nil"/>
              <w:bottom w:val="single" w:sz="4" w:space="0" w:color="auto"/>
              <w:right w:val="single" w:sz="4" w:space="0" w:color="auto"/>
            </w:tcBorders>
            <w:shd w:val="clear" w:color="auto" w:fill="auto"/>
          </w:tcPr>
          <w:p w14:paraId="63AF8858" w14:textId="77777777" w:rsidR="00F467B1" w:rsidRPr="007D36CE" w:rsidRDefault="00F467B1" w:rsidP="0079451E">
            <w:pPr>
              <w:rPr>
                <w:sz w:val="20"/>
                <w:szCs w:val="20"/>
              </w:rPr>
            </w:pPr>
            <w:r w:rsidRPr="007D36CE">
              <w:rPr>
                <w:sz w:val="20"/>
                <w:szCs w:val="20"/>
              </w:rPr>
              <w:t>Development of ideas</w:t>
            </w:r>
          </w:p>
        </w:tc>
        <w:tc>
          <w:tcPr>
            <w:tcW w:w="3240" w:type="dxa"/>
            <w:gridSpan w:val="3"/>
            <w:tcBorders>
              <w:top w:val="nil"/>
              <w:left w:val="nil"/>
              <w:bottom w:val="single" w:sz="4" w:space="0" w:color="auto"/>
              <w:right w:val="single" w:sz="4" w:space="0" w:color="auto"/>
            </w:tcBorders>
            <w:shd w:val="clear" w:color="auto" w:fill="auto"/>
          </w:tcPr>
          <w:p w14:paraId="600E76AD" w14:textId="77777777" w:rsidR="00F467B1" w:rsidRPr="007D36CE" w:rsidRDefault="00F467B1" w:rsidP="0079451E">
            <w:pPr>
              <w:rPr>
                <w:sz w:val="20"/>
                <w:szCs w:val="20"/>
              </w:rPr>
            </w:pPr>
            <w:r w:rsidRPr="007D36CE">
              <w:rPr>
                <w:sz w:val="20"/>
                <w:szCs w:val="20"/>
              </w:rPr>
              <w:t>Many unsupported statements offered. Uses flawed or unclear reasoning.</w:t>
            </w:r>
          </w:p>
        </w:tc>
        <w:tc>
          <w:tcPr>
            <w:tcW w:w="3150" w:type="dxa"/>
            <w:gridSpan w:val="2"/>
            <w:tcBorders>
              <w:top w:val="nil"/>
              <w:left w:val="nil"/>
              <w:bottom w:val="single" w:sz="4" w:space="0" w:color="auto"/>
              <w:right w:val="single" w:sz="4" w:space="0" w:color="auto"/>
            </w:tcBorders>
            <w:shd w:val="clear" w:color="auto" w:fill="auto"/>
          </w:tcPr>
          <w:p w14:paraId="25EBBB77" w14:textId="77777777" w:rsidR="00F467B1" w:rsidRPr="007D36CE" w:rsidRDefault="00F467B1" w:rsidP="0079451E">
            <w:pPr>
              <w:rPr>
                <w:sz w:val="20"/>
                <w:szCs w:val="20"/>
              </w:rPr>
            </w:pPr>
            <w:r w:rsidRPr="007D36CE">
              <w:rPr>
                <w:sz w:val="20"/>
                <w:szCs w:val="20"/>
              </w:rPr>
              <w:t>Most statements supported, ideas explained with examples and written with sufficient explanation.</w:t>
            </w:r>
          </w:p>
        </w:tc>
        <w:tc>
          <w:tcPr>
            <w:tcW w:w="2880" w:type="dxa"/>
            <w:tcBorders>
              <w:top w:val="nil"/>
              <w:left w:val="nil"/>
              <w:bottom w:val="single" w:sz="4" w:space="0" w:color="auto"/>
              <w:right w:val="single" w:sz="4" w:space="0" w:color="auto"/>
            </w:tcBorders>
            <w:shd w:val="clear" w:color="auto" w:fill="auto"/>
          </w:tcPr>
          <w:p w14:paraId="5F839E4B" w14:textId="77777777" w:rsidR="00F467B1" w:rsidRPr="007D36CE" w:rsidRDefault="00F467B1" w:rsidP="0079451E">
            <w:pPr>
              <w:rPr>
                <w:sz w:val="20"/>
                <w:szCs w:val="20"/>
              </w:rPr>
            </w:pPr>
            <w:r w:rsidRPr="007D36CE">
              <w:rPr>
                <w:sz w:val="20"/>
                <w:szCs w:val="20"/>
              </w:rPr>
              <w:t>Shows thoughtful reasoning and explores alternatives. Uses existing, supported ideas to develop well-formed, readable output.</w:t>
            </w:r>
          </w:p>
        </w:tc>
      </w:tr>
      <w:tr w:rsidR="007D36CE" w:rsidRPr="007D36CE" w14:paraId="58B45877"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4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F85290" w14:textId="77777777" w:rsidR="00F467B1" w:rsidRPr="007D36CE" w:rsidRDefault="00F467B1" w:rsidP="0079451E">
            <w:pPr>
              <w:rPr>
                <w:sz w:val="20"/>
                <w:szCs w:val="20"/>
              </w:rPr>
            </w:pPr>
            <w:r w:rsidRPr="007D36CE">
              <w:rPr>
                <w:bCs/>
                <w:sz w:val="20"/>
                <w:szCs w:val="20"/>
              </w:rPr>
              <w:t>Criterion:</w:t>
            </w:r>
          </w:p>
        </w:tc>
        <w:tc>
          <w:tcPr>
            <w:tcW w:w="11250" w:type="dxa"/>
            <w:gridSpan w:val="7"/>
            <w:tcBorders>
              <w:top w:val="single" w:sz="4" w:space="0" w:color="auto"/>
              <w:left w:val="nil"/>
              <w:bottom w:val="single" w:sz="4" w:space="0" w:color="auto"/>
              <w:right w:val="single" w:sz="4" w:space="0" w:color="auto"/>
            </w:tcBorders>
            <w:shd w:val="clear" w:color="auto" w:fill="auto"/>
            <w:noWrap/>
          </w:tcPr>
          <w:p w14:paraId="1E841F81" w14:textId="77777777" w:rsidR="00F467B1" w:rsidRPr="007D36CE" w:rsidRDefault="00F467B1" w:rsidP="0079451E">
            <w:r w:rsidRPr="007D36CE">
              <w:rPr>
                <w:bCs/>
              </w:rPr>
              <w:t xml:space="preserve">Does not meet expectations: 0 – </w:t>
            </w:r>
            <w:proofErr w:type="gramStart"/>
            <w:r w:rsidRPr="007D36CE">
              <w:rPr>
                <w:bCs/>
              </w:rPr>
              <w:t>15;  Meets</w:t>
            </w:r>
            <w:proofErr w:type="gramEnd"/>
            <w:r w:rsidRPr="007D36CE">
              <w:rPr>
                <w:bCs/>
              </w:rPr>
              <w:t>: 16-30 ;  Exceeds: 31-40</w:t>
            </w:r>
            <w:r w:rsidRPr="007D36CE">
              <w:t> </w:t>
            </w:r>
          </w:p>
        </w:tc>
      </w:tr>
      <w:tr w:rsidR="007D36CE" w:rsidRPr="007D36CE" w14:paraId="26F44151" w14:textId="77777777" w:rsidTr="007D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B2B9A8" w14:textId="77777777" w:rsidR="00F467B1" w:rsidRPr="007D36CE" w:rsidRDefault="00F467B1" w:rsidP="0079451E">
            <w:pPr>
              <w:rPr>
                <w:bCs/>
              </w:rPr>
            </w:pPr>
            <w:r w:rsidRPr="007D36CE">
              <w:rPr>
                <w:bCs/>
              </w:rPr>
              <w:lastRenderedPageBreak/>
              <w:t>Objective 2</w:t>
            </w:r>
          </w:p>
        </w:tc>
        <w:tc>
          <w:tcPr>
            <w:tcW w:w="11250" w:type="dxa"/>
            <w:gridSpan w:val="7"/>
            <w:tcBorders>
              <w:top w:val="single" w:sz="4" w:space="0" w:color="auto"/>
              <w:left w:val="nil"/>
              <w:bottom w:val="single" w:sz="4" w:space="0" w:color="auto"/>
              <w:right w:val="single" w:sz="4" w:space="0" w:color="000000"/>
            </w:tcBorders>
            <w:shd w:val="clear" w:color="auto" w:fill="auto"/>
          </w:tcPr>
          <w:p w14:paraId="78890F23" w14:textId="77777777" w:rsidR="00F467B1" w:rsidRPr="007D36CE" w:rsidRDefault="00F467B1" w:rsidP="0079451E">
            <w:pPr>
              <w:rPr>
                <w:i/>
                <w:iCs/>
              </w:rPr>
            </w:pPr>
            <w:r w:rsidRPr="007D36CE">
              <w:rPr>
                <w:i/>
                <w:iCs/>
              </w:rPr>
              <w:t>Students will be able to deliver presentations effectively</w:t>
            </w:r>
          </w:p>
        </w:tc>
      </w:tr>
      <w:tr w:rsidR="007D36CE" w:rsidRPr="007D36CE" w14:paraId="50FDCDBD"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97"/>
        </w:trPr>
        <w:tc>
          <w:tcPr>
            <w:tcW w:w="1440" w:type="dxa"/>
            <w:tcBorders>
              <w:top w:val="nil"/>
              <w:left w:val="single" w:sz="4" w:space="0" w:color="auto"/>
              <w:bottom w:val="single" w:sz="4" w:space="0" w:color="auto"/>
              <w:right w:val="single" w:sz="4" w:space="0" w:color="auto"/>
            </w:tcBorders>
            <w:shd w:val="clear" w:color="auto" w:fill="auto"/>
            <w:noWrap/>
          </w:tcPr>
          <w:p w14:paraId="037A75C7" w14:textId="77777777" w:rsidR="00F467B1" w:rsidRPr="007D36CE" w:rsidRDefault="00F467B1" w:rsidP="0079451E">
            <w:pPr>
              <w:rPr>
                <w:sz w:val="20"/>
                <w:szCs w:val="20"/>
              </w:rPr>
            </w:pPr>
            <w:r w:rsidRPr="007D36CE">
              <w:rPr>
                <w:sz w:val="20"/>
                <w:szCs w:val="20"/>
              </w:rPr>
              <w:t> </w:t>
            </w:r>
          </w:p>
        </w:tc>
        <w:tc>
          <w:tcPr>
            <w:tcW w:w="2070" w:type="dxa"/>
            <w:gridSpan w:val="2"/>
            <w:tcBorders>
              <w:top w:val="nil"/>
              <w:left w:val="nil"/>
              <w:bottom w:val="single" w:sz="4" w:space="0" w:color="auto"/>
              <w:right w:val="single" w:sz="4" w:space="0" w:color="auto"/>
            </w:tcBorders>
            <w:shd w:val="clear" w:color="auto" w:fill="auto"/>
          </w:tcPr>
          <w:p w14:paraId="0C05135C" w14:textId="77777777" w:rsidR="00F467B1" w:rsidRPr="007D36CE" w:rsidRDefault="00F467B1" w:rsidP="0079451E">
            <w:pPr>
              <w:rPr>
                <w:bCs/>
                <w:sz w:val="20"/>
                <w:szCs w:val="20"/>
              </w:rPr>
            </w:pPr>
            <w:r w:rsidRPr="007D36CE">
              <w:rPr>
                <w:bCs/>
                <w:sz w:val="20"/>
                <w:szCs w:val="20"/>
              </w:rPr>
              <w:t>Trait</w:t>
            </w:r>
          </w:p>
        </w:tc>
        <w:tc>
          <w:tcPr>
            <w:tcW w:w="2430" w:type="dxa"/>
            <w:tcBorders>
              <w:top w:val="nil"/>
              <w:left w:val="nil"/>
              <w:bottom w:val="single" w:sz="4" w:space="0" w:color="auto"/>
              <w:right w:val="single" w:sz="4" w:space="0" w:color="auto"/>
            </w:tcBorders>
            <w:shd w:val="clear" w:color="auto" w:fill="auto"/>
          </w:tcPr>
          <w:p w14:paraId="39C46F83" w14:textId="77777777" w:rsidR="00F467B1" w:rsidRPr="007D36CE" w:rsidRDefault="00F467B1" w:rsidP="0079451E">
            <w:pPr>
              <w:rPr>
                <w:bCs/>
                <w:sz w:val="20"/>
                <w:szCs w:val="20"/>
              </w:rPr>
            </w:pPr>
            <w:r w:rsidRPr="007D36CE">
              <w:rPr>
                <w:bCs/>
                <w:sz w:val="20"/>
                <w:szCs w:val="20"/>
              </w:rPr>
              <w:t>Poor</w:t>
            </w:r>
          </w:p>
        </w:tc>
        <w:tc>
          <w:tcPr>
            <w:tcW w:w="3330" w:type="dxa"/>
            <w:gridSpan w:val="2"/>
            <w:tcBorders>
              <w:top w:val="nil"/>
              <w:left w:val="nil"/>
              <w:bottom w:val="single" w:sz="4" w:space="0" w:color="auto"/>
              <w:right w:val="single" w:sz="4" w:space="0" w:color="auto"/>
            </w:tcBorders>
            <w:shd w:val="clear" w:color="auto" w:fill="auto"/>
          </w:tcPr>
          <w:p w14:paraId="3FF6CC2E" w14:textId="77777777" w:rsidR="00F467B1" w:rsidRPr="007D36CE" w:rsidRDefault="00F467B1" w:rsidP="0079451E">
            <w:pPr>
              <w:rPr>
                <w:bCs/>
                <w:sz w:val="20"/>
                <w:szCs w:val="20"/>
              </w:rPr>
            </w:pPr>
            <w:r w:rsidRPr="007D36CE">
              <w:rPr>
                <w:bCs/>
                <w:sz w:val="20"/>
                <w:szCs w:val="20"/>
              </w:rPr>
              <w:t>Good</w:t>
            </w:r>
          </w:p>
        </w:tc>
        <w:tc>
          <w:tcPr>
            <w:tcW w:w="3420" w:type="dxa"/>
            <w:gridSpan w:val="2"/>
            <w:tcBorders>
              <w:top w:val="nil"/>
              <w:left w:val="nil"/>
              <w:bottom w:val="single" w:sz="4" w:space="0" w:color="auto"/>
              <w:right w:val="single" w:sz="4" w:space="0" w:color="auto"/>
            </w:tcBorders>
            <w:shd w:val="clear" w:color="auto" w:fill="auto"/>
          </w:tcPr>
          <w:p w14:paraId="7A03E782" w14:textId="77777777" w:rsidR="00F467B1" w:rsidRPr="007D36CE" w:rsidRDefault="00F467B1" w:rsidP="0079451E">
            <w:pPr>
              <w:rPr>
                <w:bCs/>
                <w:sz w:val="20"/>
                <w:szCs w:val="20"/>
              </w:rPr>
            </w:pPr>
            <w:r w:rsidRPr="007D36CE">
              <w:rPr>
                <w:bCs/>
                <w:sz w:val="20"/>
                <w:szCs w:val="20"/>
              </w:rPr>
              <w:t>Excellent</w:t>
            </w:r>
          </w:p>
        </w:tc>
      </w:tr>
      <w:tr w:rsidR="007D36CE" w:rsidRPr="007D36CE" w14:paraId="745AAEC0"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33CABB4F" w14:textId="77777777" w:rsidR="00F467B1" w:rsidRPr="007D36CE" w:rsidRDefault="00F467B1" w:rsidP="0079451E">
            <w:pPr>
              <w:rPr>
                <w:sz w:val="20"/>
                <w:szCs w:val="20"/>
              </w:rPr>
            </w:pPr>
          </w:p>
        </w:tc>
        <w:tc>
          <w:tcPr>
            <w:tcW w:w="2070" w:type="dxa"/>
            <w:gridSpan w:val="2"/>
            <w:tcBorders>
              <w:top w:val="nil"/>
              <w:left w:val="nil"/>
              <w:bottom w:val="single" w:sz="4" w:space="0" w:color="auto"/>
              <w:right w:val="single" w:sz="4" w:space="0" w:color="auto"/>
            </w:tcBorders>
            <w:shd w:val="clear" w:color="auto" w:fill="auto"/>
          </w:tcPr>
          <w:p w14:paraId="0380828C" w14:textId="77777777" w:rsidR="00F467B1" w:rsidRPr="007D36CE" w:rsidRDefault="00F467B1" w:rsidP="0079451E">
            <w:pPr>
              <w:rPr>
                <w:bCs/>
                <w:sz w:val="20"/>
                <w:szCs w:val="20"/>
              </w:rPr>
            </w:pPr>
            <w:r w:rsidRPr="007D36CE">
              <w:rPr>
                <w:bCs/>
                <w:sz w:val="20"/>
                <w:szCs w:val="20"/>
              </w:rPr>
              <w:t>Value</w:t>
            </w:r>
          </w:p>
        </w:tc>
        <w:tc>
          <w:tcPr>
            <w:tcW w:w="2430" w:type="dxa"/>
            <w:tcBorders>
              <w:top w:val="nil"/>
              <w:left w:val="nil"/>
              <w:bottom w:val="single" w:sz="4" w:space="0" w:color="auto"/>
              <w:right w:val="single" w:sz="4" w:space="0" w:color="auto"/>
            </w:tcBorders>
            <w:shd w:val="clear" w:color="auto" w:fill="auto"/>
          </w:tcPr>
          <w:p w14:paraId="741CD4DA" w14:textId="77777777" w:rsidR="00F467B1" w:rsidRPr="007D36CE" w:rsidRDefault="00F467B1" w:rsidP="0079451E">
            <w:pPr>
              <w:rPr>
                <w:bCs/>
                <w:sz w:val="20"/>
                <w:szCs w:val="20"/>
              </w:rPr>
            </w:pPr>
            <w:r w:rsidRPr="007D36CE">
              <w:rPr>
                <w:bCs/>
                <w:sz w:val="20"/>
                <w:szCs w:val="20"/>
              </w:rPr>
              <w:t>0</w:t>
            </w:r>
          </w:p>
        </w:tc>
        <w:tc>
          <w:tcPr>
            <w:tcW w:w="3330" w:type="dxa"/>
            <w:gridSpan w:val="2"/>
            <w:tcBorders>
              <w:top w:val="nil"/>
              <w:left w:val="nil"/>
              <w:bottom w:val="single" w:sz="4" w:space="0" w:color="auto"/>
              <w:right w:val="single" w:sz="4" w:space="0" w:color="auto"/>
            </w:tcBorders>
            <w:shd w:val="clear" w:color="auto" w:fill="auto"/>
          </w:tcPr>
          <w:p w14:paraId="111E9E8B" w14:textId="77777777" w:rsidR="00F467B1" w:rsidRPr="007D36CE" w:rsidRDefault="00F467B1" w:rsidP="0079451E">
            <w:pPr>
              <w:rPr>
                <w:bCs/>
                <w:sz w:val="20"/>
                <w:szCs w:val="20"/>
              </w:rPr>
            </w:pPr>
            <w:r w:rsidRPr="007D36CE">
              <w:rPr>
                <w:bCs/>
                <w:sz w:val="20"/>
                <w:szCs w:val="20"/>
              </w:rPr>
              <w:t>5</w:t>
            </w:r>
          </w:p>
        </w:tc>
        <w:tc>
          <w:tcPr>
            <w:tcW w:w="3420" w:type="dxa"/>
            <w:gridSpan w:val="2"/>
            <w:tcBorders>
              <w:top w:val="nil"/>
              <w:left w:val="nil"/>
              <w:bottom w:val="single" w:sz="4" w:space="0" w:color="auto"/>
              <w:right w:val="single" w:sz="4" w:space="0" w:color="auto"/>
            </w:tcBorders>
            <w:shd w:val="clear" w:color="auto" w:fill="auto"/>
          </w:tcPr>
          <w:p w14:paraId="5EB4EAF9" w14:textId="77777777" w:rsidR="00F467B1" w:rsidRPr="007D36CE" w:rsidRDefault="00F467B1" w:rsidP="0079451E">
            <w:pPr>
              <w:rPr>
                <w:bCs/>
                <w:sz w:val="20"/>
                <w:szCs w:val="20"/>
              </w:rPr>
            </w:pPr>
            <w:r w:rsidRPr="007D36CE">
              <w:rPr>
                <w:bCs/>
                <w:sz w:val="20"/>
                <w:szCs w:val="20"/>
              </w:rPr>
              <w:t>10</w:t>
            </w:r>
          </w:p>
        </w:tc>
      </w:tr>
      <w:tr w:rsidR="007D36CE" w:rsidRPr="007D36CE" w14:paraId="64DD6C3D"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374"/>
        </w:trPr>
        <w:tc>
          <w:tcPr>
            <w:tcW w:w="1440" w:type="dxa"/>
            <w:tcBorders>
              <w:top w:val="nil"/>
              <w:left w:val="single" w:sz="4" w:space="0" w:color="auto"/>
              <w:bottom w:val="single" w:sz="4" w:space="0" w:color="auto"/>
              <w:right w:val="single" w:sz="4" w:space="0" w:color="auto"/>
            </w:tcBorders>
            <w:shd w:val="clear" w:color="auto" w:fill="auto"/>
            <w:noWrap/>
          </w:tcPr>
          <w:p w14:paraId="55EEE15A" w14:textId="77777777" w:rsidR="00F467B1" w:rsidRPr="007D36CE" w:rsidRDefault="00F467B1" w:rsidP="0079451E">
            <w:pPr>
              <w:rPr>
                <w:sz w:val="20"/>
                <w:szCs w:val="20"/>
              </w:rPr>
            </w:pPr>
            <w:r w:rsidRPr="007D36CE">
              <w:rPr>
                <w:sz w:val="20"/>
                <w:szCs w:val="20"/>
              </w:rPr>
              <w:t>Trait 1:</w:t>
            </w:r>
          </w:p>
        </w:tc>
        <w:tc>
          <w:tcPr>
            <w:tcW w:w="2070" w:type="dxa"/>
            <w:gridSpan w:val="2"/>
            <w:tcBorders>
              <w:top w:val="nil"/>
              <w:left w:val="nil"/>
              <w:bottom w:val="single" w:sz="4" w:space="0" w:color="auto"/>
              <w:right w:val="single" w:sz="4" w:space="0" w:color="auto"/>
            </w:tcBorders>
            <w:shd w:val="clear" w:color="auto" w:fill="auto"/>
          </w:tcPr>
          <w:p w14:paraId="48481F39" w14:textId="77777777" w:rsidR="00F467B1" w:rsidRPr="007D36CE" w:rsidRDefault="00F467B1" w:rsidP="0079451E">
            <w:pPr>
              <w:rPr>
                <w:sz w:val="20"/>
                <w:szCs w:val="20"/>
              </w:rPr>
            </w:pPr>
            <w:r w:rsidRPr="007D36CE">
              <w:rPr>
                <w:sz w:val="20"/>
                <w:szCs w:val="20"/>
              </w:rPr>
              <w:t>Organization and logic</w:t>
            </w:r>
          </w:p>
        </w:tc>
        <w:tc>
          <w:tcPr>
            <w:tcW w:w="2430" w:type="dxa"/>
            <w:tcBorders>
              <w:top w:val="nil"/>
              <w:left w:val="nil"/>
              <w:bottom w:val="single" w:sz="4" w:space="0" w:color="auto"/>
              <w:right w:val="single" w:sz="4" w:space="0" w:color="auto"/>
            </w:tcBorders>
            <w:shd w:val="clear" w:color="auto" w:fill="auto"/>
          </w:tcPr>
          <w:p w14:paraId="11E2AC45" w14:textId="77777777" w:rsidR="00F467B1" w:rsidRPr="007D36CE" w:rsidRDefault="00F467B1" w:rsidP="0079451E">
            <w:pPr>
              <w:rPr>
                <w:sz w:val="20"/>
              </w:rPr>
            </w:pPr>
            <w:r w:rsidRPr="007D36CE">
              <w:rPr>
                <w:sz w:val="20"/>
              </w:rPr>
              <w:t>Fails to introduce topic; no evidence of or poor logical flow of topic.</w:t>
            </w:r>
          </w:p>
        </w:tc>
        <w:tc>
          <w:tcPr>
            <w:tcW w:w="3330" w:type="dxa"/>
            <w:gridSpan w:val="2"/>
            <w:tcBorders>
              <w:top w:val="nil"/>
              <w:left w:val="nil"/>
              <w:bottom w:val="single" w:sz="4" w:space="0" w:color="auto"/>
              <w:right w:val="single" w:sz="4" w:space="0" w:color="auto"/>
            </w:tcBorders>
            <w:shd w:val="clear" w:color="auto" w:fill="auto"/>
          </w:tcPr>
          <w:p w14:paraId="3FF78F62" w14:textId="77777777" w:rsidR="00F467B1" w:rsidRPr="007D36CE" w:rsidRDefault="00F467B1" w:rsidP="0079451E">
            <w:pPr>
              <w:rPr>
                <w:sz w:val="20"/>
              </w:rPr>
            </w:pPr>
            <w:r w:rsidRPr="007D36CE">
              <w:rPr>
                <w:sz w:val="20"/>
              </w:rPr>
              <w:t>Prepares listeners for sequence and flow of topic. Loses place occasionally but flow and structure are still clear.</w:t>
            </w:r>
          </w:p>
        </w:tc>
        <w:tc>
          <w:tcPr>
            <w:tcW w:w="3420" w:type="dxa"/>
            <w:gridSpan w:val="2"/>
            <w:tcBorders>
              <w:top w:val="nil"/>
              <w:left w:val="nil"/>
              <w:bottom w:val="single" w:sz="4" w:space="0" w:color="auto"/>
              <w:right w:val="single" w:sz="4" w:space="0" w:color="auto"/>
            </w:tcBorders>
            <w:shd w:val="clear" w:color="auto" w:fill="auto"/>
          </w:tcPr>
          <w:p w14:paraId="174484E9" w14:textId="77777777" w:rsidR="00F467B1" w:rsidRPr="007D36CE" w:rsidRDefault="00F467B1" w:rsidP="0079451E">
            <w:pPr>
              <w:rPr>
                <w:sz w:val="20"/>
              </w:rPr>
            </w:pPr>
            <w:r w:rsidRPr="007D36CE">
              <w:rPr>
                <w:sz w:val="20"/>
              </w:rPr>
              <w:t xml:space="preserve">Engages listeners with overview, guides listeners through connections between sections, and alerts audience to key details and concepts. </w:t>
            </w:r>
          </w:p>
        </w:tc>
      </w:tr>
      <w:tr w:rsidR="007D36CE" w:rsidRPr="007D36CE" w14:paraId="50A52BAA"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862"/>
        </w:trPr>
        <w:tc>
          <w:tcPr>
            <w:tcW w:w="1440" w:type="dxa"/>
            <w:tcBorders>
              <w:top w:val="nil"/>
              <w:left w:val="single" w:sz="4" w:space="0" w:color="auto"/>
              <w:bottom w:val="single" w:sz="4" w:space="0" w:color="auto"/>
              <w:right w:val="single" w:sz="4" w:space="0" w:color="auto"/>
            </w:tcBorders>
            <w:shd w:val="clear" w:color="auto" w:fill="auto"/>
            <w:noWrap/>
          </w:tcPr>
          <w:p w14:paraId="1D8E58B9" w14:textId="77777777" w:rsidR="00F467B1" w:rsidRPr="007D36CE" w:rsidRDefault="00F467B1" w:rsidP="0079451E">
            <w:pPr>
              <w:rPr>
                <w:sz w:val="20"/>
                <w:szCs w:val="20"/>
              </w:rPr>
            </w:pPr>
            <w:r w:rsidRPr="007D36CE">
              <w:rPr>
                <w:sz w:val="20"/>
                <w:szCs w:val="20"/>
              </w:rPr>
              <w:t>Trait 2:</w:t>
            </w:r>
          </w:p>
        </w:tc>
        <w:tc>
          <w:tcPr>
            <w:tcW w:w="2070" w:type="dxa"/>
            <w:gridSpan w:val="2"/>
            <w:tcBorders>
              <w:top w:val="nil"/>
              <w:left w:val="nil"/>
              <w:bottom w:val="single" w:sz="4" w:space="0" w:color="auto"/>
              <w:right w:val="single" w:sz="4" w:space="0" w:color="auto"/>
            </w:tcBorders>
            <w:shd w:val="clear" w:color="auto" w:fill="auto"/>
          </w:tcPr>
          <w:p w14:paraId="78EE6EA5" w14:textId="77777777" w:rsidR="00F467B1" w:rsidRPr="007D36CE" w:rsidRDefault="00F467B1" w:rsidP="0079451E">
            <w:pPr>
              <w:rPr>
                <w:sz w:val="20"/>
                <w:szCs w:val="20"/>
              </w:rPr>
            </w:pPr>
            <w:r w:rsidRPr="007D36CE">
              <w:rPr>
                <w:sz w:val="20"/>
                <w:szCs w:val="20"/>
              </w:rPr>
              <w:t>Voice Quality</w:t>
            </w:r>
          </w:p>
        </w:tc>
        <w:tc>
          <w:tcPr>
            <w:tcW w:w="2430" w:type="dxa"/>
            <w:tcBorders>
              <w:top w:val="nil"/>
              <w:left w:val="nil"/>
              <w:bottom w:val="single" w:sz="4" w:space="0" w:color="auto"/>
              <w:right w:val="single" w:sz="4" w:space="0" w:color="auto"/>
            </w:tcBorders>
            <w:shd w:val="clear" w:color="auto" w:fill="auto"/>
          </w:tcPr>
          <w:p w14:paraId="6E17AE0B" w14:textId="77777777" w:rsidR="00F467B1" w:rsidRPr="007D36CE" w:rsidRDefault="00F467B1" w:rsidP="0079451E">
            <w:pPr>
              <w:rPr>
                <w:sz w:val="20"/>
              </w:rPr>
            </w:pPr>
            <w:r w:rsidRPr="007D36CE">
              <w:rPr>
                <w:sz w:val="20"/>
              </w:rPr>
              <w:t xml:space="preserve">Cannot be heard or understood well due to volume, mumbling, speed, monotone delivery, and/or heavily accented English. </w:t>
            </w:r>
          </w:p>
        </w:tc>
        <w:tc>
          <w:tcPr>
            <w:tcW w:w="3330" w:type="dxa"/>
            <w:gridSpan w:val="2"/>
            <w:tcBorders>
              <w:top w:val="nil"/>
              <w:left w:val="nil"/>
              <w:bottom w:val="single" w:sz="4" w:space="0" w:color="auto"/>
              <w:right w:val="single" w:sz="4" w:space="0" w:color="auto"/>
            </w:tcBorders>
            <w:shd w:val="clear" w:color="auto" w:fill="auto"/>
          </w:tcPr>
          <w:p w14:paraId="1D7CD0D0" w14:textId="77777777" w:rsidR="00F467B1" w:rsidRPr="007D36CE" w:rsidRDefault="00F467B1" w:rsidP="0079451E">
            <w:pPr>
              <w:rPr>
                <w:sz w:val="20"/>
              </w:rPr>
            </w:pPr>
            <w:r w:rsidRPr="007D36CE">
              <w:rPr>
                <w:sz w:val="20"/>
              </w:rPr>
              <w:t>Clear delivery with well-modulated voice.  Displays some confidence and enthusiasm, but may also contain flatter periods or sound overly rehearsed.</w:t>
            </w:r>
          </w:p>
        </w:tc>
        <w:tc>
          <w:tcPr>
            <w:tcW w:w="3420" w:type="dxa"/>
            <w:gridSpan w:val="2"/>
            <w:tcBorders>
              <w:top w:val="nil"/>
              <w:left w:val="nil"/>
              <w:bottom w:val="single" w:sz="4" w:space="0" w:color="auto"/>
              <w:right w:val="single" w:sz="4" w:space="0" w:color="auto"/>
            </w:tcBorders>
            <w:shd w:val="clear" w:color="auto" w:fill="auto"/>
          </w:tcPr>
          <w:p w14:paraId="586375EE" w14:textId="77777777" w:rsidR="00F467B1" w:rsidRPr="007D36CE" w:rsidRDefault="00F467B1" w:rsidP="0079451E">
            <w:pPr>
              <w:rPr>
                <w:sz w:val="20"/>
              </w:rPr>
            </w:pPr>
            <w:r w:rsidRPr="007D36CE">
              <w:rPr>
                <w:sz w:val="20"/>
              </w:rPr>
              <w:t xml:space="preserve">Exemplary delivery, with a voice that sounds fully engaged, conveys enthusiasm and confidence, and relates to the audience well. </w:t>
            </w:r>
          </w:p>
        </w:tc>
      </w:tr>
      <w:tr w:rsidR="007D36CE" w:rsidRPr="007D36CE" w14:paraId="440AB4E2"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B890986" w14:textId="77777777" w:rsidR="00F467B1" w:rsidRPr="007D36CE" w:rsidRDefault="00F467B1" w:rsidP="0079451E">
            <w:pPr>
              <w:rPr>
                <w:sz w:val="20"/>
                <w:szCs w:val="20"/>
              </w:rPr>
            </w:pPr>
            <w:r w:rsidRPr="007D36CE">
              <w:rPr>
                <w:sz w:val="20"/>
                <w:szCs w:val="20"/>
              </w:rPr>
              <w:t xml:space="preserve">Trait 3: </w:t>
            </w:r>
          </w:p>
        </w:tc>
        <w:tc>
          <w:tcPr>
            <w:tcW w:w="2070" w:type="dxa"/>
            <w:gridSpan w:val="2"/>
            <w:tcBorders>
              <w:top w:val="nil"/>
              <w:left w:val="nil"/>
              <w:bottom w:val="single" w:sz="4" w:space="0" w:color="auto"/>
              <w:right w:val="single" w:sz="4" w:space="0" w:color="auto"/>
            </w:tcBorders>
            <w:shd w:val="clear" w:color="auto" w:fill="auto"/>
          </w:tcPr>
          <w:p w14:paraId="033F41AF" w14:textId="77777777" w:rsidR="00F467B1" w:rsidRPr="007D36CE" w:rsidRDefault="00F467B1" w:rsidP="0079451E">
            <w:pPr>
              <w:rPr>
                <w:sz w:val="20"/>
                <w:szCs w:val="20"/>
              </w:rPr>
            </w:pPr>
            <w:r w:rsidRPr="007D36CE">
              <w:rPr>
                <w:sz w:val="20"/>
                <w:szCs w:val="20"/>
              </w:rPr>
              <w:t>Physical Presence</w:t>
            </w:r>
          </w:p>
        </w:tc>
        <w:tc>
          <w:tcPr>
            <w:tcW w:w="2430" w:type="dxa"/>
            <w:tcBorders>
              <w:top w:val="nil"/>
              <w:left w:val="nil"/>
              <w:bottom w:val="single" w:sz="4" w:space="0" w:color="auto"/>
              <w:right w:val="single" w:sz="4" w:space="0" w:color="auto"/>
            </w:tcBorders>
            <w:shd w:val="clear" w:color="auto" w:fill="auto"/>
          </w:tcPr>
          <w:p w14:paraId="2CC78E8C" w14:textId="77777777" w:rsidR="00F467B1" w:rsidRPr="007D36CE" w:rsidRDefault="00F467B1" w:rsidP="0079451E">
            <w:pPr>
              <w:rPr>
                <w:sz w:val="20"/>
              </w:rPr>
            </w:pPr>
            <w:r w:rsidRPr="007D36CE">
              <w:rPr>
                <w:sz w:val="20"/>
              </w:rPr>
              <w:t xml:space="preserve">Turns away from audience or uses distracting gestures, such as pacing or tugging clothing. Speaker seems stiff, </w:t>
            </w:r>
            <w:proofErr w:type="gramStart"/>
            <w:r w:rsidRPr="007D36CE">
              <w:rPr>
                <w:sz w:val="20"/>
              </w:rPr>
              <w:t>awkward</w:t>
            </w:r>
            <w:proofErr w:type="gramEnd"/>
            <w:r w:rsidRPr="007D36CE">
              <w:rPr>
                <w:sz w:val="20"/>
              </w:rPr>
              <w:t xml:space="preserve"> or uncomfortable. Little eye contact.</w:t>
            </w:r>
          </w:p>
        </w:tc>
        <w:tc>
          <w:tcPr>
            <w:tcW w:w="3330" w:type="dxa"/>
            <w:gridSpan w:val="2"/>
            <w:tcBorders>
              <w:top w:val="nil"/>
              <w:left w:val="nil"/>
              <w:bottom w:val="single" w:sz="4" w:space="0" w:color="auto"/>
              <w:right w:val="single" w:sz="4" w:space="0" w:color="auto"/>
            </w:tcBorders>
            <w:shd w:val="clear" w:color="auto" w:fill="auto"/>
          </w:tcPr>
          <w:p w14:paraId="7EB45EA2" w14:textId="77777777" w:rsidR="00F467B1" w:rsidRPr="007D36CE" w:rsidRDefault="00F467B1" w:rsidP="0079451E">
            <w:pPr>
              <w:rPr>
                <w:sz w:val="20"/>
              </w:rPr>
            </w:pPr>
            <w:r w:rsidRPr="007D36CE">
              <w:rPr>
                <w:sz w:val="20"/>
              </w:rPr>
              <w:t xml:space="preserve">Speaker is relaxed in front of the room and keeps distracting movements and gestures to a minimum. </w:t>
            </w:r>
            <w:proofErr w:type="gramStart"/>
            <w:r w:rsidRPr="007D36CE">
              <w:rPr>
                <w:sz w:val="20"/>
              </w:rPr>
              <w:t>Generally</w:t>
            </w:r>
            <w:proofErr w:type="gramEnd"/>
            <w:r w:rsidRPr="007D36CE">
              <w:rPr>
                <w:sz w:val="20"/>
              </w:rPr>
              <w:t xml:space="preserve"> faces audience and makes eye contact.</w:t>
            </w:r>
          </w:p>
        </w:tc>
        <w:tc>
          <w:tcPr>
            <w:tcW w:w="3420" w:type="dxa"/>
            <w:gridSpan w:val="2"/>
            <w:tcBorders>
              <w:top w:val="nil"/>
              <w:left w:val="nil"/>
              <w:bottom w:val="single" w:sz="4" w:space="0" w:color="auto"/>
              <w:right w:val="single" w:sz="4" w:space="0" w:color="auto"/>
            </w:tcBorders>
            <w:shd w:val="clear" w:color="auto" w:fill="auto"/>
          </w:tcPr>
          <w:p w14:paraId="689F7285" w14:textId="77777777" w:rsidR="00F467B1" w:rsidRPr="007D36CE" w:rsidRDefault="00F467B1" w:rsidP="0079451E">
            <w:pPr>
              <w:rPr>
                <w:sz w:val="20"/>
              </w:rPr>
            </w:pPr>
            <w:r w:rsidRPr="007D36CE">
              <w:rPr>
                <w:sz w:val="20"/>
              </w:rPr>
              <w:t>Speaker’s body language is superb and fully engages the room. Strong, consistent eye contact to the entire audience. Uses confident gestures to underscore key verbal points.</w:t>
            </w:r>
          </w:p>
        </w:tc>
      </w:tr>
      <w:tr w:rsidR="007D36CE" w:rsidRPr="007D36CE" w14:paraId="3E7E3338"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9CA2BAC" w14:textId="77777777" w:rsidR="00F467B1" w:rsidRPr="007D36CE" w:rsidRDefault="00F467B1" w:rsidP="0079451E">
            <w:pPr>
              <w:rPr>
                <w:sz w:val="20"/>
                <w:szCs w:val="20"/>
              </w:rPr>
            </w:pPr>
            <w:r w:rsidRPr="007D36CE">
              <w:rPr>
                <w:sz w:val="20"/>
                <w:szCs w:val="20"/>
              </w:rPr>
              <w:t>Trait 4:</w:t>
            </w:r>
          </w:p>
        </w:tc>
        <w:tc>
          <w:tcPr>
            <w:tcW w:w="2070" w:type="dxa"/>
            <w:gridSpan w:val="2"/>
            <w:tcBorders>
              <w:top w:val="nil"/>
              <w:left w:val="nil"/>
              <w:bottom w:val="single" w:sz="4" w:space="0" w:color="auto"/>
              <w:right w:val="single" w:sz="4" w:space="0" w:color="auto"/>
            </w:tcBorders>
            <w:shd w:val="clear" w:color="auto" w:fill="auto"/>
          </w:tcPr>
          <w:p w14:paraId="0BFA6311" w14:textId="77777777" w:rsidR="00F467B1" w:rsidRPr="007D36CE" w:rsidRDefault="00F467B1" w:rsidP="0079451E">
            <w:pPr>
              <w:rPr>
                <w:sz w:val="20"/>
                <w:szCs w:val="20"/>
              </w:rPr>
            </w:pPr>
            <w:r w:rsidRPr="007D36CE">
              <w:rPr>
                <w:sz w:val="20"/>
                <w:szCs w:val="20"/>
              </w:rPr>
              <w:t>Use of slides to enhance communications</w:t>
            </w:r>
          </w:p>
        </w:tc>
        <w:tc>
          <w:tcPr>
            <w:tcW w:w="2430" w:type="dxa"/>
            <w:tcBorders>
              <w:top w:val="nil"/>
              <w:left w:val="nil"/>
              <w:bottom w:val="single" w:sz="4" w:space="0" w:color="auto"/>
              <w:right w:val="single" w:sz="4" w:space="0" w:color="auto"/>
            </w:tcBorders>
            <w:shd w:val="clear" w:color="auto" w:fill="auto"/>
          </w:tcPr>
          <w:p w14:paraId="1FB74723" w14:textId="77777777" w:rsidR="00F467B1" w:rsidRPr="007D36CE" w:rsidRDefault="00F467B1" w:rsidP="0079451E">
            <w:pPr>
              <w:rPr>
                <w:sz w:val="20"/>
              </w:rPr>
            </w:pPr>
            <w:r w:rsidRPr="007D36CE">
              <w:rPr>
                <w:sz w:val="20"/>
              </w:rPr>
              <w:t xml:space="preserve">Misspelled, too busy, too much text, too many slides for allotted time, and/or poor use of graphics like charts. </w:t>
            </w:r>
          </w:p>
        </w:tc>
        <w:tc>
          <w:tcPr>
            <w:tcW w:w="3330" w:type="dxa"/>
            <w:gridSpan w:val="2"/>
            <w:tcBorders>
              <w:top w:val="nil"/>
              <w:left w:val="nil"/>
              <w:bottom w:val="single" w:sz="4" w:space="0" w:color="auto"/>
              <w:right w:val="single" w:sz="4" w:space="0" w:color="auto"/>
            </w:tcBorders>
            <w:shd w:val="clear" w:color="auto" w:fill="auto"/>
          </w:tcPr>
          <w:p w14:paraId="5530D9E3" w14:textId="77777777" w:rsidR="00F467B1" w:rsidRPr="007D36CE" w:rsidRDefault="00F467B1" w:rsidP="0079451E">
            <w:pPr>
              <w:rPr>
                <w:sz w:val="20"/>
              </w:rPr>
            </w:pPr>
            <w:r w:rsidRPr="007D36CE">
              <w:rPr>
                <w:sz w:val="20"/>
              </w:rPr>
              <w:t>Slides are readable, containing a reasonable amount of material per slide.  Good use of graphics or illustrations.</w:t>
            </w:r>
          </w:p>
        </w:tc>
        <w:tc>
          <w:tcPr>
            <w:tcW w:w="3420" w:type="dxa"/>
            <w:gridSpan w:val="2"/>
            <w:tcBorders>
              <w:top w:val="nil"/>
              <w:left w:val="nil"/>
              <w:bottom w:val="single" w:sz="4" w:space="0" w:color="auto"/>
              <w:right w:val="single" w:sz="4" w:space="0" w:color="auto"/>
            </w:tcBorders>
            <w:shd w:val="clear" w:color="auto" w:fill="auto"/>
          </w:tcPr>
          <w:p w14:paraId="4E23C0F1" w14:textId="77777777" w:rsidR="00F467B1" w:rsidRPr="007D36CE" w:rsidRDefault="00F467B1" w:rsidP="0079451E">
            <w:pPr>
              <w:rPr>
                <w:sz w:val="20"/>
              </w:rPr>
            </w:pPr>
            <w:r w:rsidRPr="007D36CE">
              <w:rPr>
                <w:sz w:val="20"/>
              </w:rPr>
              <w:t>Slides are well written/designed, engaging to the audience, and used as support to verbal content presentation.</w:t>
            </w:r>
          </w:p>
        </w:tc>
      </w:tr>
      <w:tr w:rsidR="007D36CE" w:rsidRPr="007D36CE" w14:paraId="1320904A"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980"/>
        </w:trPr>
        <w:tc>
          <w:tcPr>
            <w:tcW w:w="1440" w:type="dxa"/>
            <w:tcBorders>
              <w:top w:val="nil"/>
              <w:left w:val="single" w:sz="4" w:space="0" w:color="auto"/>
              <w:bottom w:val="single" w:sz="4" w:space="0" w:color="auto"/>
              <w:right w:val="single" w:sz="4" w:space="0" w:color="auto"/>
            </w:tcBorders>
            <w:shd w:val="clear" w:color="auto" w:fill="auto"/>
            <w:noWrap/>
          </w:tcPr>
          <w:p w14:paraId="0A7FB108" w14:textId="77777777" w:rsidR="00F467B1" w:rsidRPr="007D36CE" w:rsidRDefault="00F467B1" w:rsidP="0079451E">
            <w:pPr>
              <w:rPr>
                <w:sz w:val="20"/>
                <w:szCs w:val="20"/>
              </w:rPr>
            </w:pPr>
            <w:r w:rsidRPr="007D36CE">
              <w:rPr>
                <w:sz w:val="20"/>
                <w:szCs w:val="20"/>
              </w:rPr>
              <w:t>Trait 5:</w:t>
            </w:r>
          </w:p>
        </w:tc>
        <w:tc>
          <w:tcPr>
            <w:tcW w:w="2070" w:type="dxa"/>
            <w:gridSpan w:val="2"/>
            <w:tcBorders>
              <w:top w:val="nil"/>
              <w:left w:val="nil"/>
              <w:bottom w:val="single" w:sz="4" w:space="0" w:color="auto"/>
              <w:right w:val="single" w:sz="4" w:space="0" w:color="auto"/>
            </w:tcBorders>
            <w:shd w:val="clear" w:color="auto" w:fill="auto"/>
          </w:tcPr>
          <w:p w14:paraId="5FB73088" w14:textId="77777777" w:rsidR="00F467B1" w:rsidRPr="007D36CE" w:rsidRDefault="00F467B1" w:rsidP="0079451E">
            <w:pPr>
              <w:rPr>
                <w:sz w:val="20"/>
                <w:szCs w:val="20"/>
              </w:rPr>
            </w:pPr>
            <w:r w:rsidRPr="007D36CE">
              <w:rPr>
                <w:sz w:val="20"/>
                <w:szCs w:val="20"/>
              </w:rPr>
              <w:t>Transitions</w:t>
            </w:r>
            <w:r w:rsidRPr="007D36CE">
              <w:rPr>
                <w:sz w:val="20"/>
                <w:szCs w:val="20"/>
              </w:rPr>
              <w:br/>
              <w:t>Time Management</w:t>
            </w:r>
            <w:r w:rsidRPr="007D36CE">
              <w:rPr>
                <w:sz w:val="20"/>
                <w:szCs w:val="20"/>
              </w:rPr>
              <w:br/>
              <w:t>Q&amp;A</w:t>
            </w:r>
          </w:p>
        </w:tc>
        <w:tc>
          <w:tcPr>
            <w:tcW w:w="2430" w:type="dxa"/>
            <w:tcBorders>
              <w:top w:val="nil"/>
              <w:left w:val="nil"/>
              <w:bottom w:val="single" w:sz="4" w:space="0" w:color="auto"/>
              <w:right w:val="single" w:sz="4" w:space="0" w:color="auto"/>
            </w:tcBorders>
            <w:shd w:val="clear" w:color="auto" w:fill="auto"/>
          </w:tcPr>
          <w:p w14:paraId="11CDCD31" w14:textId="77777777" w:rsidR="00F467B1" w:rsidRPr="007D36CE" w:rsidRDefault="00F467B1" w:rsidP="0079451E">
            <w:pPr>
              <w:rPr>
                <w:sz w:val="20"/>
              </w:rPr>
            </w:pPr>
            <w:r w:rsidRPr="007D36CE">
              <w:rPr>
                <w:sz w:val="20"/>
              </w:rPr>
              <w:t>Transitions are awkward or non-existent. Speakers go over time limits. Answers are disorganized or non-responsive.</w:t>
            </w:r>
          </w:p>
        </w:tc>
        <w:tc>
          <w:tcPr>
            <w:tcW w:w="3330" w:type="dxa"/>
            <w:gridSpan w:val="2"/>
            <w:tcBorders>
              <w:top w:val="nil"/>
              <w:left w:val="nil"/>
              <w:bottom w:val="single" w:sz="4" w:space="0" w:color="auto"/>
              <w:right w:val="single" w:sz="4" w:space="0" w:color="auto"/>
            </w:tcBorders>
            <w:shd w:val="clear" w:color="auto" w:fill="auto"/>
          </w:tcPr>
          <w:p w14:paraId="1F4586FA" w14:textId="77777777" w:rsidR="00F467B1" w:rsidRPr="007D36CE" w:rsidRDefault="00F467B1" w:rsidP="0079451E">
            <w:pPr>
              <w:rPr>
                <w:sz w:val="20"/>
              </w:rPr>
            </w:pPr>
            <w:r w:rsidRPr="007D36CE">
              <w:rPr>
                <w:sz w:val="20"/>
              </w:rPr>
              <w:t>Transitions are smooth. Speakers generally stay within time limits. Speakers respond to questions well and provide sufficient response.</w:t>
            </w:r>
          </w:p>
        </w:tc>
        <w:tc>
          <w:tcPr>
            <w:tcW w:w="3420" w:type="dxa"/>
            <w:gridSpan w:val="2"/>
            <w:tcBorders>
              <w:top w:val="nil"/>
              <w:left w:val="nil"/>
              <w:bottom w:val="single" w:sz="4" w:space="0" w:color="auto"/>
              <w:right w:val="single" w:sz="4" w:space="0" w:color="auto"/>
            </w:tcBorders>
            <w:shd w:val="clear" w:color="auto" w:fill="auto"/>
          </w:tcPr>
          <w:p w14:paraId="4957E4CF" w14:textId="77777777" w:rsidR="00F467B1" w:rsidRPr="007D36CE" w:rsidRDefault="00F467B1" w:rsidP="0079451E">
            <w:pPr>
              <w:rPr>
                <w:sz w:val="20"/>
              </w:rPr>
            </w:pPr>
            <w:r w:rsidRPr="007D36CE">
              <w:rPr>
                <w:sz w:val="20"/>
              </w:rPr>
              <w:t>Transitions are professional and very smooth. Speakers respond convincingly and address all aspects of question.</w:t>
            </w:r>
          </w:p>
        </w:tc>
      </w:tr>
      <w:tr w:rsidR="007D36CE" w:rsidRPr="007D36CE" w14:paraId="6F2A4189"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634C26F2" w14:textId="77777777" w:rsidR="00F467B1" w:rsidRPr="007D36CE" w:rsidRDefault="00F467B1" w:rsidP="0079451E">
            <w:pPr>
              <w:rPr>
                <w:bCs/>
                <w:sz w:val="20"/>
                <w:szCs w:val="20"/>
              </w:rPr>
            </w:pPr>
            <w:r w:rsidRPr="007D36CE">
              <w:rPr>
                <w:bCs/>
                <w:sz w:val="20"/>
                <w:szCs w:val="20"/>
              </w:rPr>
              <w:t>Criterion:</w:t>
            </w:r>
          </w:p>
        </w:tc>
        <w:tc>
          <w:tcPr>
            <w:tcW w:w="11250" w:type="dxa"/>
            <w:gridSpan w:val="7"/>
            <w:tcBorders>
              <w:top w:val="nil"/>
              <w:left w:val="nil"/>
              <w:bottom w:val="single" w:sz="4" w:space="0" w:color="auto"/>
              <w:right w:val="single" w:sz="4" w:space="0" w:color="auto"/>
            </w:tcBorders>
            <w:shd w:val="clear" w:color="auto" w:fill="auto"/>
            <w:noWrap/>
          </w:tcPr>
          <w:p w14:paraId="7B7EF75D" w14:textId="77777777" w:rsidR="00F467B1" w:rsidRPr="007D36CE" w:rsidRDefault="00F467B1" w:rsidP="0079451E">
            <w:r w:rsidRPr="007D36CE">
              <w:rPr>
                <w:bCs/>
              </w:rPr>
              <w:t xml:space="preserve">Does not meet expectations: 0 – </w:t>
            </w:r>
            <w:proofErr w:type="gramStart"/>
            <w:r w:rsidRPr="007D36CE">
              <w:rPr>
                <w:bCs/>
              </w:rPr>
              <w:t>19;  Meets</w:t>
            </w:r>
            <w:proofErr w:type="gramEnd"/>
            <w:r w:rsidRPr="007D36CE">
              <w:rPr>
                <w:bCs/>
              </w:rPr>
              <w:t>: 20-35 ;  Exceeds: 36-50</w:t>
            </w:r>
            <w:r w:rsidRPr="007D36CE">
              <w:t> </w:t>
            </w:r>
          </w:p>
        </w:tc>
      </w:tr>
      <w:tr w:rsidR="007D36CE" w:rsidRPr="007D36CE" w14:paraId="2E3B0D68" w14:textId="77777777" w:rsidTr="00F4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43210DAB" w14:textId="77777777" w:rsidR="00F467B1" w:rsidRPr="007D36CE" w:rsidRDefault="00F467B1" w:rsidP="0079451E">
            <w:pPr>
              <w:rPr>
                <w:bCs/>
                <w:sz w:val="20"/>
                <w:szCs w:val="20"/>
              </w:rPr>
            </w:pPr>
          </w:p>
        </w:tc>
        <w:tc>
          <w:tcPr>
            <w:tcW w:w="11250" w:type="dxa"/>
            <w:gridSpan w:val="7"/>
            <w:tcBorders>
              <w:top w:val="nil"/>
              <w:left w:val="nil"/>
              <w:bottom w:val="single" w:sz="4" w:space="0" w:color="auto"/>
              <w:right w:val="single" w:sz="4" w:space="0" w:color="auto"/>
            </w:tcBorders>
            <w:shd w:val="clear" w:color="auto" w:fill="auto"/>
            <w:noWrap/>
          </w:tcPr>
          <w:p w14:paraId="66163E59" w14:textId="77777777" w:rsidR="00F467B1" w:rsidRPr="007D36CE" w:rsidRDefault="00F467B1" w:rsidP="0079451E">
            <w:pPr>
              <w:rPr>
                <w:bCs/>
              </w:rPr>
            </w:pPr>
          </w:p>
        </w:tc>
      </w:tr>
    </w:tbl>
    <w:p w14:paraId="2A7E094D" w14:textId="77777777" w:rsidR="00355E22" w:rsidRPr="007D36CE" w:rsidRDefault="00355E22" w:rsidP="0079451E">
      <w:pPr>
        <w:sectPr w:rsidR="00355E22" w:rsidRPr="007D36CE" w:rsidSect="00A11BB7">
          <w:footerReference w:type="even" r:id="rId17"/>
          <w:footerReference w:type="default" r:id="rId18"/>
          <w:pgSz w:w="15840" w:h="12240" w:orient="landscape"/>
          <w:pgMar w:top="1440" w:right="1440" w:bottom="1440" w:left="1440" w:header="720" w:footer="720" w:gutter="0"/>
          <w:cols w:space="720"/>
          <w:titlePg/>
        </w:sectPr>
      </w:pPr>
    </w:p>
    <w:p w14:paraId="4037A37E" w14:textId="3AE58848" w:rsidR="00355E22" w:rsidRPr="007D36CE" w:rsidRDefault="000A7E46" w:rsidP="0079451E">
      <w:r>
        <w:lastRenderedPageBreak/>
        <w:t>COMPETENCY GOAL</w:t>
      </w:r>
      <w:r w:rsidR="00355E22" w:rsidRPr="007D36CE">
        <w:t xml:space="preserve"> #2 – </w:t>
      </w:r>
      <w:r w:rsidR="00166251" w:rsidRPr="007D36CE">
        <w:t xml:space="preserve">Goal and </w:t>
      </w:r>
      <w:r w:rsidR="00CF2D26" w:rsidRPr="007D36CE">
        <w:t xml:space="preserve">Objectives </w:t>
      </w:r>
      <w:r w:rsidR="00097B05" w:rsidRPr="007D36CE">
        <w:t>using the A</w:t>
      </w:r>
      <w:r w:rsidR="007A3B3A" w:rsidRPr="007D36CE">
        <w:t>utom</w:t>
      </w:r>
      <w:r w:rsidR="00097B05" w:rsidRPr="007D36CE">
        <w:t>ated Team S</w:t>
      </w:r>
      <w:r w:rsidR="007A3B3A" w:rsidRPr="007D36CE">
        <w:t>urvey</w:t>
      </w:r>
    </w:p>
    <w:p w14:paraId="3187EE6B" w14:textId="77777777" w:rsidR="00355E22" w:rsidRPr="007D36CE" w:rsidRDefault="009E6450" w:rsidP="0079451E">
      <w:r w:rsidRPr="007D36CE">
        <w:t>See traits lower down</w:t>
      </w: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76"/>
        <w:gridCol w:w="6869"/>
      </w:tblGrid>
      <w:tr w:rsidR="007D36CE" w:rsidRPr="007D36CE" w14:paraId="29DF6F36" w14:textId="77777777" w:rsidTr="007D36CE">
        <w:trPr>
          <w:trHeight w:val="420"/>
        </w:trPr>
        <w:tc>
          <w:tcPr>
            <w:tcW w:w="9645" w:type="dxa"/>
            <w:gridSpan w:val="2"/>
            <w:tcBorders>
              <w:top w:val="single" w:sz="4" w:space="0" w:color="auto"/>
              <w:bottom w:val="single" w:sz="6" w:space="0" w:color="auto"/>
            </w:tcBorders>
            <w:shd w:val="clear" w:color="auto" w:fill="auto"/>
            <w:noWrap/>
            <w:vAlign w:val="bottom"/>
          </w:tcPr>
          <w:p w14:paraId="46D249F3" w14:textId="77777777" w:rsidR="00355E22" w:rsidRPr="007D36CE" w:rsidRDefault="00355E22" w:rsidP="0079451E">
            <w:r w:rsidRPr="007D36CE">
              <w:t> </w:t>
            </w:r>
          </w:p>
          <w:p w14:paraId="0C6BC945" w14:textId="1E08D064" w:rsidR="00355E22" w:rsidRPr="007D36CE" w:rsidRDefault="000A7E46" w:rsidP="0079451E">
            <w:bookmarkStart w:id="27" w:name="_Toc235853332"/>
            <w:bookmarkStart w:id="28" w:name="_Toc243754157"/>
            <w:r>
              <w:t>Competency goal</w:t>
            </w:r>
            <w:r w:rsidR="00355E22" w:rsidRPr="007D36CE">
              <w:t xml:space="preserve"> 2: Students can interact effectively in teams.</w:t>
            </w:r>
            <w:bookmarkEnd w:id="27"/>
            <w:bookmarkEnd w:id="28"/>
          </w:p>
          <w:p w14:paraId="1E151550" w14:textId="77777777" w:rsidR="00355E22" w:rsidRPr="007D36CE" w:rsidRDefault="00355E22" w:rsidP="0079451E"/>
        </w:tc>
      </w:tr>
      <w:tr w:rsidR="007D36CE" w:rsidRPr="007D36CE" w14:paraId="6607B3AA" w14:textId="77777777" w:rsidTr="00A11BB7">
        <w:trPr>
          <w:trHeight w:val="300"/>
        </w:trPr>
        <w:tc>
          <w:tcPr>
            <w:tcW w:w="2776" w:type="dxa"/>
            <w:shd w:val="clear" w:color="auto" w:fill="auto"/>
            <w:noWrap/>
            <w:vAlign w:val="bottom"/>
          </w:tcPr>
          <w:p w14:paraId="7BBA3997" w14:textId="77777777" w:rsidR="00355E22" w:rsidRPr="007D36CE" w:rsidRDefault="00B9313C" w:rsidP="0079451E">
            <w:r w:rsidRPr="007D36CE">
              <w:t>Objectives</w:t>
            </w:r>
          </w:p>
        </w:tc>
        <w:tc>
          <w:tcPr>
            <w:tcW w:w="6869" w:type="dxa"/>
            <w:shd w:val="clear" w:color="auto" w:fill="auto"/>
            <w:vAlign w:val="bottom"/>
          </w:tcPr>
          <w:p w14:paraId="324040EE" w14:textId="77777777" w:rsidR="00355E22" w:rsidRPr="007D36CE" w:rsidRDefault="00355E22" w:rsidP="0079451E">
            <w:pPr>
              <w:rPr>
                <w:rStyle w:val="text121"/>
                <w:color w:val="auto"/>
                <w:sz w:val="24"/>
                <w:szCs w:val="24"/>
              </w:rPr>
            </w:pPr>
          </w:p>
        </w:tc>
      </w:tr>
      <w:tr w:rsidR="007D36CE" w:rsidRPr="007D36CE" w14:paraId="70F9AC16" w14:textId="77777777" w:rsidTr="00A11BB7">
        <w:trPr>
          <w:trHeight w:val="300"/>
        </w:trPr>
        <w:tc>
          <w:tcPr>
            <w:tcW w:w="2776" w:type="dxa"/>
            <w:shd w:val="clear" w:color="auto" w:fill="auto"/>
            <w:noWrap/>
            <w:vAlign w:val="bottom"/>
          </w:tcPr>
          <w:p w14:paraId="50846C5B" w14:textId="77777777" w:rsidR="00355E22" w:rsidRPr="007D36CE" w:rsidRDefault="00B9313C" w:rsidP="0079451E">
            <w:r w:rsidRPr="007D36CE">
              <w:t>Objective</w:t>
            </w:r>
            <w:r w:rsidR="00355E22" w:rsidRPr="007D36CE">
              <w:t xml:space="preserve"> 1:</w:t>
            </w:r>
          </w:p>
        </w:tc>
        <w:tc>
          <w:tcPr>
            <w:tcW w:w="6869" w:type="dxa"/>
            <w:shd w:val="clear" w:color="auto" w:fill="auto"/>
            <w:vAlign w:val="bottom"/>
          </w:tcPr>
          <w:p w14:paraId="033DB29C" w14:textId="77777777" w:rsidR="00355E22" w:rsidRPr="007D36CE" w:rsidRDefault="00B9313C" w:rsidP="0079451E">
            <w:r w:rsidRPr="007D36CE">
              <w:rPr>
                <w:i/>
                <w:iCs/>
                <w:sz w:val="22"/>
                <w:szCs w:val="22"/>
              </w:rPr>
              <w:t>Students will be able to facilitate task accomplishment within the context of project teams</w:t>
            </w:r>
          </w:p>
        </w:tc>
      </w:tr>
      <w:tr w:rsidR="007D36CE" w:rsidRPr="007D36CE" w14:paraId="118899C7" w14:textId="77777777" w:rsidTr="00A11BB7">
        <w:trPr>
          <w:trHeight w:val="300"/>
        </w:trPr>
        <w:tc>
          <w:tcPr>
            <w:tcW w:w="2776" w:type="dxa"/>
            <w:shd w:val="clear" w:color="auto" w:fill="auto"/>
            <w:noWrap/>
            <w:vAlign w:val="bottom"/>
          </w:tcPr>
          <w:p w14:paraId="354BC8A6" w14:textId="77777777" w:rsidR="00355E22" w:rsidRPr="007D36CE" w:rsidRDefault="00616457" w:rsidP="0079451E">
            <w:r w:rsidRPr="007D36CE">
              <w:t>Objective</w:t>
            </w:r>
            <w:r w:rsidR="00355E22" w:rsidRPr="007D36CE">
              <w:t xml:space="preserve"> 2:</w:t>
            </w:r>
          </w:p>
        </w:tc>
        <w:tc>
          <w:tcPr>
            <w:tcW w:w="6869" w:type="dxa"/>
            <w:shd w:val="clear" w:color="auto" w:fill="auto"/>
            <w:vAlign w:val="bottom"/>
          </w:tcPr>
          <w:p w14:paraId="375D4E10" w14:textId="77777777" w:rsidR="00355E22" w:rsidRPr="007D36CE" w:rsidRDefault="00616457" w:rsidP="0079451E">
            <w:pPr>
              <w:rPr>
                <w:bCs/>
              </w:rPr>
            </w:pPr>
            <w:r w:rsidRPr="007D36CE">
              <w:rPr>
                <w:i/>
                <w:iCs/>
                <w:sz w:val="22"/>
                <w:szCs w:val="22"/>
              </w:rPr>
              <w:t>Students will be able to facilitate relationship building within the context of project teams.</w:t>
            </w:r>
          </w:p>
        </w:tc>
      </w:tr>
      <w:tr w:rsidR="009E6450" w:rsidRPr="007D36CE" w14:paraId="44CCDB04" w14:textId="77777777" w:rsidTr="00A11BB7">
        <w:trPr>
          <w:trHeight w:val="300"/>
        </w:trPr>
        <w:tc>
          <w:tcPr>
            <w:tcW w:w="2776" w:type="dxa"/>
            <w:shd w:val="clear" w:color="auto" w:fill="auto"/>
            <w:noWrap/>
            <w:vAlign w:val="bottom"/>
          </w:tcPr>
          <w:p w14:paraId="4080123A" w14:textId="77777777" w:rsidR="009E6450" w:rsidRPr="007D36CE" w:rsidRDefault="009E6450" w:rsidP="0079451E"/>
        </w:tc>
        <w:tc>
          <w:tcPr>
            <w:tcW w:w="6869" w:type="dxa"/>
            <w:shd w:val="clear" w:color="auto" w:fill="auto"/>
            <w:vAlign w:val="bottom"/>
          </w:tcPr>
          <w:p w14:paraId="0C4817FC" w14:textId="77777777" w:rsidR="009E6450" w:rsidRPr="007D36CE" w:rsidRDefault="009E6450" w:rsidP="0079451E">
            <w:pPr>
              <w:rPr>
                <w:i/>
                <w:iCs/>
              </w:rPr>
            </w:pPr>
          </w:p>
        </w:tc>
      </w:tr>
    </w:tbl>
    <w:p w14:paraId="6350FB57" w14:textId="77777777" w:rsidR="00355E22" w:rsidRPr="007D36CE" w:rsidRDefault="00355E22" w:rsidP="0079451E">
      <w:pPr>
        <w:rPr>
          <w:bCs/>
        </w:rPr>
      </w:pPr>
    </w:p>
    <w:p w14:paraId="579968DD" w14:textId="32E42DD9" w:rsidR="007E7453" w:rsidRPr="007D36CE" w:rsidRDefault="007E7453" w:rsidP="0079451E">
      <w:pPr>
        <w:rPr>
          <w:bCs/>
        </w:rPr>
      </w:pPr>
    </w:p>
    <w:p w14:paraId="33803876" w14:textId="77777777" w:rsidR="00B32967" w:rsidRPr="007D36CE" w:rsidRDefault="00B32967" w:rsidP="0079451E">
      <w:r w:rsidRPr="007D36CE">
        <w:rPr>
          <w:iCs/>
        </w:rPr>
        <w:t xml:space="preserve">In addition, there are </w:t>
      </w:r>
      <w:r w:rsidRPr="007D36CE">
        <w:rPr>
          <w:bCs/>
          <w:iCs/>
        </w:rPr>
        <w:t>specific competencies</w:t>
      </w:r>
      <w:r w:rsidRPr="007D36CE">
        <w:rPr>
          <w:iCs/>
        </w:rPr>
        <w:t xml:space="preserve"> that are needed in teamwork that this goal will address. The skills that are targeted are task management skills, and relationship management skills. </w:t>
      </w:r>
      <w:r w:rsidRPr="007D36CE">
        <w:rPr>
          <w:bCs/>
          <w:iCs/>
        </w:rPr>
        <w:t>Task management</w:t>
      </w:r>
      <w:r w:rsidRPr="007D36CE">
        <w:rPr>
          <w:iCs/>
        </w:rPr>
        <w:t xml:space="preserve"> skills include: </w:t>
      </w:r>
      <w:r w:rsidRPr="007D36CE">
        <w:t xml:space="preserve">clarifying roles and responsibilities of others; suggesting new approaches to solving problems; defining task priorities for work sessions and or projects. </w:t>
      </w:r>
      <w:r w:rsidRPr="007D36CE">
        <w:rPr>
          <w:bCs/>
          <w:iCs/>
        </w:rPr>
        <w:t>Relationship management</w:t>
      </w:r>
      <w:r w:rsidRPr="007D36CE">
        <w:rPr>
          <w:iCs/>
        </w:rPr>
        <w:t xml:space="preserve"> skills include: </w:t>
      </w:r>
      <w:r w:rsidRPr="007D36CE">
        <w:t>working towards solutions and compromises that are acceptable to all involved; reinforcing the contributions of others; encouraging ideas and opinions even when they differ from his/her own.</w:t>
      </w:r>
    </w:p>
    <w:p w14:paraId="76BFB499" w14:textId="77777777" w:rsidR="00B32967" w:rsidRPr="007D36CE" w:rsidRDefault="00B32967" w:rsidP="0079451E">
      <w:pPr>
        <w:rPr>
          <w:bCs/>
        </w:rPr>
      </w:pPr>
    </w:p>
    <w:p w14:paraId="01FAF256" w14:textId="0CE63FAE" w:rsidR="007E7453" w:rsidRPr="007D36CE" w:rsidRDefault="00CC43D1" w:rsidP="003E1B56">
      <w:pPr>
        <w:sectPr w:rsidR="007E7453" w:rsidRPr="007D36CE" w:rsidSect="00A11BB7">
          <w:pgSz w:w="12240" w:h="15840"/>
          <w:pgMar w:top="1440" w:right="1440" w:bottom="1440" w:left="1440" w:header="720" w:footer="720" w:gutter="0"/>
          <w:cols w:space="720"/>
          <w:titlePg/>
        </w:sectPr>
      </w:pPr>
      <w:r w:rsidRPr="007D36CE">
        <w:rPr>
          <w:bCs/>
        </w:rPr>
        <w:t xml:space="preserve">Indirect measurements will be taken at periodic intervals. </w:t>
      </w:r>
      <w:r w:rsidR="003E1B56" w:rsidRPr="007D36CE">
        <w:rPr>
          <w:bCs/>
        </w:rPr>
        <w:t>The indirect measurement currently being implemented is exit interviews</w:t>
      </w:r>
      <w:r w:rsidR="00A27ABF" w:rsidRPr="007D36CE">
        <w:rPr>
          <w:bCs/>
        </w:rPr>
        <w:t xml:space="preserve">, which will be discussed in greater detail in section </w:t>
      </w:r>
      <w:r w:rsidR="000F0C14" w:rsidRPr="007D36CE">
        <w:rPr>
          <w:bCs/>
        </w:rPr>
        <w:t>9</w:t>
      </w:r>
      <w:r w:rsidR="00A27ABF" w:rsidRPr="007D36CE">
        <w:rPr>
          <w:bCs/>
        </w:rPr>
        <w:t>.</w:t>
      </w:r>
    </w:p>
    <w:p w14:paraId="132F8478" w14:textId="77777777" w:rsidR="00355E22" w:rsidRPr="007D36CE" w:rsidRDefault="00355E22" w:rsidP="0079451E">
      <w:pPr>
        <w:rPr>
          <w:bCs/>
        </w:rPr>
      </w:pPr>
    </w:p>
    <w:p w14:paraId="20F99E0E" w14:textId="65D227C9" w:rsidR="003B30E9" w:rsidRPr="007D36CE" w:rsidRDefault="003B30E9" w:rsidP="0079451E">
      <w:r w:rsidRPr="007D36CE">
        <w:t>RUBRIC</w:t>
      </w:r>
    </w:p>
    <w:p w14:paraId="23313AE1" w14:textId="77777777" w:rsidR="003B30E9" w:rsidRPr="007D36CE" w:rsidRDefault="003B30E9" w:rsidP="0079451E">
      <w:pPr>
        <w:rPr>
          <w:i/>
          <w:iCs/>
          <w:sz w:val="22"/>
          <w:szCs w:val="22"/>
        </w:rPr>
      </w:pPr>
      <w:r w:rsidRPr="007D36CE">
        <w:rPr>
          <w:bCs/>
          <w:sz w:val="22"/>
          <w:szCs w:val="22"/>
        </w:rPr>
        <w:t xml:space="preserve">Objective 1: </w:t>
      </w:r>
      <w:r w:rsidRPr="007D36CE">
        <w:rPr>
          <w:i/>
          <w:iCs/>
          <w:sz w:val="22"/>
          <w:szCs w:val="22"/>
        </w:rPr>
        <w:t>Students will be able to facilitate task accomplishment within the context of project teams</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57"/>
        <w:gridCol w:w="2700"/>
        <w:gridCol w:w="2700"/>
        <w:gridCol w:w="2520"/>
      </w:tblGrid>
      <w:tr w:rsidR="007D36CE" w:rsidRPr="007D36CE" w14:paraId="77854973" w14:textId="77777777" w:rsidTr="007D36CE">
        <w:trPr>
          <w:trHeight w:val="255"/>
        </w:trPr>
        <w:tc>
          <w:tcPr>
            <w:tcW w:w="1083" w:type="dxa"/>
            <w:shd w:val="clear" w:color="auto" w:fill="auto"/>
          </w:tcPr>
          <w:p w14:paraId="32ACA1A1" w14:textId="77777777" w:rsidR="003B30E9" w:rsidRPr="007D36CE" w:rsidRDefault="003B30E9" w:rsidP="0079451E">
            <w:pPr>
              <w:rPr>
                <w:sz w:val="20"/>
                <w:szCs w:val="20"/>
              </w:rPr>
            </w:pPr>
            <w:r w:rsidRPr="007D36CE">
              <w:rPr>
                <w:sz w:val="20"/>
                <w:szCs w:val="20"/>
              </w:rPr>
              <w:t> </w:t>
            </w:r>
          </w:p>
        </w:tc>
        <w:tc>
          <w:tcPr>
            <w:tcW w:w="2157" w:type="dxa"/>
            <w:shd w:val="clear" w:color="auto" w:fill="auto"/>
          </w:tcPr>
          <w:p w14:paraId="23C179CD" w14:textId="77777777" w:rsidR="003B30E9" w:rsidRPr="007D36CE" w:rsidRDefault="003B30E9" w:rsidP="0079451E">
            <w:pPr>
              <w:rPr>
                <w:bCs/>
                <w:sz w:val="20"/>
                <w:szCs w:val="20"/>
              </w:rPr>
            </w:pPr>
            <w:r w:rsidRPr="007D36CE">
              <w:rPr>
                <w:bCs/>
                <w:sz w:val="20"/>
                <w:szCs w:val="20"/>
              </w:rPr>
              <w:t>Trait</w:t>
            </w:r>
          </w:p>
        </w:tc>
        <w:tc>
          <w:tcPr>
            <w:tcW w:w="2700" w:type="dxa"/>
            <w:shd w:val="clear" w:color="auto" w:fill="auto"/>
          </w:tcPr>
          <w:p w14:paraId="506A7EEB" w14:textId="77777777" w:rsidR="003B30E9" w:rsidRPr="007D36CE" w:rsidRDefault="003B30E9" w:rsidP="0079451E">
            <w:pPr>
              <w:rPr>
                <w:bCs/>
                <w:sz w:val="20"/>
                <w:szCs w:val="20"/>
              </w:rPr>
            </w:pPr>
            <w:r w:rsidRPr="007D36CE">
              <w:rPr>
                <w:bCs/>
                <w:sz w:val="20"/>
                <w:szCs w:val="20"/>
              </w:rPr>
              <w:t>Poor</w:t>
            </w:r>
          </w:p>
        </w:tc>
        <w:tc>
          <w:tcPr>
            <w:tcW w:w="2700" w:type="dxa"/>
            <w:shd w:val="clear" w:color="auto" w:fill="auto"/>
          </w:tcPr>
          <w:p w14:paraId="2093E839" w14:textId="77777777" w:rsidR="003B30E9" w:rsidRPr="007D36CE" w:rsidRDefault="003B30E9" w:rsidP="0079451E">
            <w:pPr>
              <w:rPr>
                <w:bCs/>
                <w:sz w:val="20"/>
                <w:szCs w:val="20"/>
              </w:rPr>
            </w:pPr>
            <w:r w:rsidRPr="007D36CE">
              <w:rPr>
                <w:bCs/>
                <w:sz w:val="20"/>
                <w:szCs w:val="20"/>
              </w:rPr>
              <w:t>Good</w:t>
            </w:r>
          </w:p>
        </w:tc>
        <w:tc>
          <w:tcPr>
            <w:tcW w:w="2520" w:type="dxa"/>
            <w:shd w:val="clear" w:color="auto" w:fill="auto"/>
          </w:tcPr>
          <w:p w14:paraId="654086EE" w14:textId="77777777" w:rsidR="003B30E9" w:rsidRPr="007D36CE" w:rsidRDefault="003B30E9" w:rsidP="0079451E">
            <w:pPr>
              <w:rPr>
                <w:bCs/>
                <w:sz w:val="20"/>
                <w:szCs w:val="20"/>
              </w:rPr>
            </w:pPr>
            <w:r w:rsidRPr="007D36CE">
              <w:rPr>
                <w:bCs/>
                <w:sz w:val="20"/>
                <w:szCs w:val="20"/>
              </w:rPr>
              <w:t>Excellent</w:t>
            </w:r>
          </w:p>
        </w:tc>
      </w:tr>
      <w:tr w:rsidR="007D36CE" w:rsidRPr="007D36CE" w14:paraId="256148DD" w14:textId="77777777" w:rsidTr="007D36CE">
        <w:trPr>
          <w:trHeight w:val="255"/>
        </w:trPr>
        <w:tc>
          <w:tcPr>
            <w:tcW w:w="1083" w:type="dxa"/>
            <w:shd w:val="clear" w:color="auto" w:fill="auto"/>
          </w:tcPr>
          <w:p w14:paraId="4F5FBDAF" w14:textId="77777777" w:rsidR="003B30E9" w:rsidRPr="007D36CE" w:rsidRDefault="003B30E9" w:rsidP="0079451E">
            <w:pPr>
              <w:rPr>
                <w:sz w:val="20"/>
                <w:szCs w:val="20"/>
              </w:rPr>
            </w:pPr>
            <w:r w:rsidRPr="007D36CE">
              <w:rPr>
                <w:sz w:val="20"/>
                <w:szCs w:val="20"/>
              </w:rPr>
              <w:t> </w:t>
            </w:r>
          </w:p>
        </w:tc>
        <w:tc>
          <w:tcPr>
            <w:tcW w:w="2157" w:type="dxa"/>
            <w:shd w:val="clear" w:color="auto" w:fill="auto"/>
          </w:tcPr>
          <w:p w14:paraId="26FCB49F" w14:textId="77777777" w:rsidR="003B30E9" w:rsidRPr="007D36CE" w:rsidRDefault="003B30E9" w:rsidP="0079451E">
            <w:pPr>
              <w:rPr>
                <w:bCs/>
                <w:sz w:val="20"/>
                <w:szCs w:val="20"/>
              </w:rPr>
            </w:pPr>
            <w:r w:rsidRPr="007D36CE">
              <w:rPr>
                <w:bCs/>
                <w:sz w:val="20"/>
                <w:szCs w:val="20"/>
              </w:rPr>
              <w:t>Value</w:t>
            </w:r>
          </w:p>
        </w:tc>
        <w:tc>
          <w:tcPr>
            <w:tcW w:w="2700" w:type="dxa"/>
            <w:shd w:val="clear" w:color="auto" w:fill="auto"/>
          </w:tcPr>
          <w:p w14:paraId="47AA0DA1" w14:textId="77777777" w:rsidR="003B30E9" w:rsidRPr="007D36CE" w:rsidRDefault="003B30E9" w:rsidP="0079451E">
            <w:pPr>
              <w:rPr>
                <w:bCs/>
                <w:sz w:val="20"/>
                <w:szCs w:val="20"/>
              </w:rPr>
            </w:pPr>
            <w:r w:rsidRPr="007D36CE">
              <w:rPr>
                <w:bCs/>
                <w:sz w:val="20"/>
                <w:szCs w:val="20"/>
              </w:rPr>
              <w:t>0</w:t>
            </w:r>
          </w:p>
        </w:tc>
        <w:tc>
          <w:tcPr>
            <w:tcW w:w="2700" w:type="dxa"/>
            <w:shd w:val="clear" w:color="auto" w:fill="auto"/>
          </w:tcPr>
          <w:p w14:paraId="61D9B978" w14:textId="77777777" w:rsidR="003B30E9" w:rsidRPr="007D36CE" w:rsidRDefault="003B30E9" w:rsidP="0079451E">
            <w:pPr>
              <w:rPr>
                <w:bCs/>
                <w:sz w:val="20"/>
                <w:szCs w:val="20"/>
              </w:rPr>
            </w:pPr>
            <w:r w:rsidRPr="007D36CE">
              <w:rPr>
                <w:bCs/>
                <w:sz w:val="20"/>
                <w:szCs w:val="20"/>
              </w:rPr>
              <w:t>5</w:t>
            </w:r>
          </w:p>
        </w:tc>
        <w:tc>
          <w:tcPr>
            <w:tcW w:w="2520" w:type="dxa"/>
            <w:shd w:val="clear" w:color="auto" w:fill="auto"/>
          </w:tcPr>
          <w:p w14:paraId="78AD2494" w14:textId="77777777" w:rsidR="003B30E9" w:rsidRPr="007D36CE" w:rsidRDefault="003B30E9" w:rsidP="0079451E">
            <w:pPr>
              <w:rPr>
                <w:bCs/>
                <w:sz w:val="20"/>
                <w:szCs w:val="20"/>
              </w:rPr>
            </w:pPr>
            <w:r w:rsidRPr="007D36CE">
              <w:rPr>
                <w:bCs/>
                <w:sz w:val="20"/>
                <w:szCs w:val="20"/>
              </w:rPr>
              <w:t>10</w:t>
            </w:r>
          </w:p>
        </w:tc>
      </w:tr>
      <w:tr w:rsidR="007D36CE" w:rsidRPr="007D36CE" w14:paraId="419F4A95" w14:textId="77777777" w:rsidTr="00A11BB7">
        <w:trPr>
          <w:trHeight w:val="629"/>
        </w:trPr>
        <w:tc>
          <w:tcPr>
            <w:tcW w:w="1083" w:type="dxa"/>
            <w:shd w:val="clear" w:color="auto" w:fill="auto"/>
          </w:tcPr>
          <w:p w14:paraId="20350CF2" w14:textId="77777777" w:rsidR="003B30E9" w:rsidRPr="007D36CE" w:rsidRDefault="003B30E9" w:rsidP="0079451E">
            <w:pPr>
              <w:rPr>
                <w:sz w:val="20"/>
                <w:szCs w:val="20"/>
              </w:rPr>
            </w:pPr>
            <w:r w:rsidRPr="007D36CE">
              <w:rPr>
                <w:sz w:val="20"/>
                <w:szCs w:val="20"/>
              </w:rPr>
              <w:t>Trait 1:</w:t>
            </w:r>
          </w:p>
        </w:tc>
        <w:tc>
          <w:tcPr>
            <w:tcW w:w="2157" w:type="dxa"/>
            <w:shd w:val="clear" w:color="auto" w:fill="auto"/>
          </w:tcPr>
          <w:p w14:paraId="2E3E5E68" w14:textId="77777777" w:rsidR="003B30E9" w:rsidRPr="007D36CE" w:rsidRDefault="003B30E9" w:rsidP="0079451E">
            <w:pPr>
              <w:rPr>
                <w:sz w:val="20"/>
                <w:szCs w:val="20"/>
              </w:rPr>
            </w:pPr>
            <w:r w:rsidRPr="007D36CE">
              <w:rPr>
                <w:sz w:val="20"/>
                <w:szCs w:val="20"/>
              </w:rPr>
              <w:t>Anticipates problems and develops contingency plans</w:t>
            </w:r>
          </w:p>
        </w:tc>
        <w:tc>
          <w:tcPr>
            <w:tcW w:w="2700" w:type="dxa"/>
            <w:shd w:val="clear" w:color="auto" w:fill="auto"/>
          </w:tcPr>
          <w:p w14:paraId="29B881FE" w14:textId="77777777" w:rsidR="003B30E9" w:rsidRPr="007D36CE" w:rsidRDefault="003B30E9" w:rsidP="0079451E">
            <w:pPr>
              <w:rPr>
                <w:sz w:val="20"/>
                <w:szCs w:val="20"/>
              </w:rPr>
            </w:pPr>
            <w:r w:rsidRPr="007D36CE">
              <w:rPr>
                <w:sz w:val="20"/>
                <w:szCs w:val="20"/>
              </w:rPr>
              <w:t xml:space="preserve">Fails to suggest a direction and does not clarify responsibilities </w:t>
            </w:r>
          </w:p>
        </w:tc>
        <w:tc>
          <w:tcPr>
            <w:tcW w:w="2700" w:type="dxa"/>
            <w:shd w:val="clear" w:color="auto" w:fill="auto"/>
          </w:tcPr>
          <w:p w14:paraId="265FA852" w14:textId="77777777" w:rsidR="003B30E9" w:rsidRPr="007D36CE" w:rsidRDefault="003B30E9" w:rsidP="0079451E">
            <w:pPr>
              <w:rPr>
                <w:sz w:val="20"/>
                <w:szCs w:val="20"/>
              </w:rPr>
            </w:pPr>
            <w:r w:rsidRPr="007D36CE">
              <w:rPr>
                <w:sz w:val="20"/>
                <w:szCs w:val="20"/>
              </w:rPr>
              <w:t>Suggests some form of direction for the team</w:t>
            </w:r>
          </w:p>
        </w:tc>
        <w:tc>
          <w:tcPr>
            <w:tcW w:w="2520" w:type="dxa"/>
            <w:shd w:val="clear" w:color="auto" w:fill="auto"/>
          </w:tcPr>
          <w:p w14:paraId="3EC90A5C" w14:textId="77777777" w:rsidR="003B30E9" w:rsidRPr="007D36CE" w:rsidRDefault="003B30E9" w:rsidP="0079451E">
            <w:pPr>
              <w:rPr>
                <w:sz w:val="20"/>
                <w:szCs w:val="20"/>
              </w:rPr>
            </w:pPr>
            <w:r w:rsidRPr="007D36CE">
              <w:rPr>
                <w:sz w:val="20"/>
                <w:szCs w:val="20"/>
              </w:rPr>
              <w:t>Identifies ways to proceed or alternatives to pursue and clarifies roles and objectives</w:t>
            </w:r>
          </w:p>
        </w:tc>
      </w:tr>
      <w:tr w:rsidR="007D36CE" w:rsidRPr="007D36CE" w14:paraId="7F3786C0" w14:textId="77777777" w:rsidTr="00A11BB7">
        <w:trPr>
          <w:trHeight w:val="647"/>
        </w:trPr>
        <w:tc>
          <w:tcPr>
            <w:tcW w:w="1083" w:type="dxa"/>
            <w:shd w:val="clear" w:color="auto" w:fill="auto"/>
          </w:tcPr>
          <w:p w14:paraId="16FD03D5" w14:textId="77777777" w:rsidR="003B30E9" w:rsidRPr="007D36CE" w:rsidRDefault="003B30E9" w:rsidP="0079451E">
            <w:pPr>
              <w:rPr>
                <w:sz w:val="20"/>
                <w:szCs w:val="20"/>
              </w:rPr>
            </w:pPr>
            <w:r w:rsidRPr="007D36CE">
              <w:rPr>
                <w:sz w:val="20"/>
                <w:szCs w:val="20"/>
              </w:rPr>
              <w:t>Trait 2:</w:t>
            </w:r>
          </w:p>
        </w:tc>
        <w:tc>
          <w:tcPr>
            <w:tcW w:w="2157" w:type="dxa"/>
            <w:shd w:val="clear" w:color="auto" w:fill="auto"/>
          </w:tcPr>
          <w:p w14:paraId="0388C3B8" w14:textId="77777777" w:rsidR="003B30E9" w:rsidRPr="007D36CE" w:rsidRDefault="003B30E9" w:rsidP="0079451E">
            <w:pPr>
              <w:rPr>
                <w:sz w:val="20"/>
                <w:szCs w:val="20"/>
              </w:rPr>
            </w:pPr>
            <w:r w:rsidRPr="007D36CE">
              <w:rPr>
                <w:sz w:val="20"/>
                <w:szCs w:val="20"/>
              </w:rPr>
              <w:t>Recognizes interrelationships among problems and issues</w:t>
            </w:r>
          </w:p>
        </w:tc>
        <w:tc>
          <w:tcPr>
            <w:tcW w:w="2700" w:type="dxa"/>
            <w:shd w:val="clear" w:color="auto" w:fill="auto"/>
          </w:tcPr>
          <w:p w14:paraId="30C92C4E" w14:textId="77777777" w:rsidR="003B30E9" w:rsidRPr="007D36CE" w:rsidRDefault="003B30E9" w:rsidP="0079451E">
            <w:pPr>
              <w:rPr>
                <w:sz w:val="20"/>
                <w:szCs w:val="20"/>
              </w:rPr>
            </w:pPr>
            <w:r w:rsidRPr="007D36CE">
              <w:rPr>
                <w:sz w:val="20"/>
                <w:szCs w:val="20"/>
              </w:rPr>
              <w:t>Fails to request information from the team</w:t>
            </w:r>
          </w:p>
        </w:tc>
        <w:tc>
          <w:tcPr>
            <w:tcW w:w="2700" w:type="dxa"/>
            <w:shd w:val="clear" w:color="auto" w:fill="auto"/>
          </w:tcPr>
          <w:p w14:paraId="30B58A99"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request information from the team</w:t>
            </w:r>
          </w:p>
        </w:tc>
        <w:tc>
          <w:tcPr>
            <w:tcW w:w="2520" w:type="dxa"/>
            <w:shd w:val="clear" w:color="auto" w:fill="auto"/>
          </w:tcPr>
          <w:p w14:paraId="3F92D664" w14:textId="77777777" w:rsidR="003B30E9" w:rsidRPr="007D36CE" w:rsidRDefault="003B30E9" w:rsidP="0079451E">
            <w:pPr>
              <w:rPr>
                <w:sz w:val="20"/>
                <w:szCs w:val="20"/>
              </w:rPr>
            </w:pPr>
            <w:r w:rsidRPr="007D36CE">
              <w:rPr>
                <w:sz w:val="20"/>
                <w:szCs w:val="20"/>
              </w:rPr>
              <w:t xml:space="preserve">Asks questions, analyzes knowledge gaps, requests opinions, </w:t>
            </w:r>
            <w:proofErr w:type="gramStart"/>
            <w:r w:rsidRPr="007D36CE">
              <w:rPr>
                <w:sz w:val="20"/>
                <w:szCs w:val="20"/>
              </w:rPr>
              <w:t>beliefs</w:t>
            </w:r>
            <w:proofErr w:type="gramEnd"/>
            <w:r w:rsidRPr="007D36CE">
              <w:rPr>
                <w:sz w:val="20"/>
                <w:szCs w:val="20"/>
              </w:rPr>
              <w:t xml:space="preserve"> and perspectives</w:t>
            </w:r>
          </w:p>
        </w:tc>
      </w:tr>
      <w:tr w:rsidR="007D36CE" w:rsidRPr="007D36CE" w14:paraId="7618EC2A" w14:textId="77777777" w:rsidTr="00A11BB7">
        <w:trPr>
          <w:trHeight w:val="674"/>
        </w:trPr>
        <w:tc>
          <w:tcPr>
            <w:tcW w:w="1083" w:type="dxa"/>
            <w:shd w:val="clear" w:color="auto" w:fill="auto"/>
          </w:tcPr>
          <w:p w14:paraId="10397E72" w14:textId="77777777" w:rsidR="003B30E9" w:rsidRPr="007D36CE" w:rsidRDefault="003B30E9" w:rsidP="0079451E">
            <w:pPr>
              <w:rPr>
                <w:sz w:val="20"/>
                <w:szCs w:val="20"/>
              </w:rPr>
            </w:pPr>
            <w:r w:rsidRPr="007D36CE">
              <w:rPr>
                <w:sz w:val="20"/>
                <w:szCs w:val="20"/>
              </w:rPr>
              <w:t>Trait 3:</w:t>
            </w:r>
          </w:p>
        </w:tc>
        <w:tc>
          <w:tcPr>
            <w:tcW w:w="2157" w:type="dxa"/>
            <w:shd w:val="clear" w:color="auto" w:fill="auto"/>
          </w:tcPr>
          <w:p w14:paraId="08B49749" w14:textId="77777777" w:rsidR="003B30E9" w:rsidRPr="007D36CE" w:rsidRDefault="003B30E9" w:rsidP="0079451E">
            <w:pPr>
              <w:rPr>
                <w:sz w:val="20"/>
                <w:szCs w:val="20"/>
              </w:rPr>
            </w:pPr>
            <w:r w:rsidRPr="007D36CE">
              <w:rPr>
                <w:sz w:val="20"/>
                <w:szCs w:val="20"/>
              </w:rPr>
              <w:t>Suggests new approaches to solving problems</w:t>
            </w:r>
          </w:p>
        </w:tc>
        <w:tc>
          <w:tcPr>
            <w:tcW w:w="2700" w:type="dxa"/>
            <w:shd w:val="clear" w:color="auto" w:fill="auto"/>
          </w:tcPr>
          <w:p w14:paraId="131C8405" w14:textId="77777777" w:rsidR="003B30E9" w:rsidRPr="007D36CE" w:rsidRDefault="003B30E9" w:rsidP="0079451E">
            <w:pPr>
              <w:rPr>
                <w:sz w:val="20"/>
                <w:szCs w:val="20"/>
              </w:rPr>
            </w:pPr>
            <w:r w:rsidRPr="007D36CE">
              <w:rPr>
                <w:sz w:val="20"/>
                <w:szCs w:val="20"/>
              </w:rPr>
              <w:t>Fails to provide information needed</w:t>
            </w:r>
          </w:p>
        </w:tc>
        <w:tc>
          <w:tcPr>
            <w:tcW w:w="2700" w:type="dxa"/>
            <w:shd w:val="clear" w:color="auto" w:fill="auto"/>
          </w:tcPr>
          <w:p w14:paraId="480165A5" w14:textId="77777777" w:rsidR="003B30E9" w:rsidRPr="007D36CE" w:rsidRDefault="003B30E9" w:rsidP="0079451E">
            <w:pPr>
              <w:rPr>
                <w:sz w:val="20"/>
                <w:szCs w:val="20"/>
              </w:rPr>
            </w:pPr>
            <w:r w:rsidRPr="007D36CE">
              <w:rPr>
                <w:sz w:val="20"/>
                <w:szCs w:val="20"/>
              </w:rPr>
              <w:t>Provides some necessary information</w:t>
            </w:r>
          </w:p>
        </w:tc>
        <w:tc>
          <w:tcPr>
            <w:tcW w:w="2520" w:type="dxa"/>
            <w:shd w:val="clear" w:color="auto" w:fill="auto"/>
          </w:tcPr>
          <w:p w14:paraId="78A53CC3" w14:textId="77777777" w:rsidR="003B30E9" w:rsidRPr="007D36CE" w:rsidRDefault="003B30E9" w:rsidP="0079451E">
            <w:pPr>
              <w:rPr>
                <w:sz w:val="20"/>
                <w:szCs w:val="20"/>
              </w:rPr>
            </w:pPr>
            <w:r w:rsidRPr="007D36CE">
              <w:rPr>
                <w:sz w:val="20"/>
                <w:szCs w:val="20"/>
              </w:rPr>
              <w:t xml:space="preserve">Provides data, offers factors, and judgments and highlights conclusions </w:t>
            </w:r>
          </w:p>
        </w:tc>
      </w:tr>
      <w:tr w:rsidR="007D36CE" w:rsidRPr="007D36CE" w14:paraId="77BF3118" w14:textId="77777777" w:rsidTr="00A11BB7">
        <w:trPr>
          <w:trHeight w:val="530"/>
        </w:trPr>
        <w:tc>
          <w:tcPr>
            <w:tcW w:w="1083" w:type="dxa"/>
            <w:shd w:val="clear" w:color="auto" w:fill="auto"/>
          </w:tcPr>
          <w:p w14:paraId="3528F3AE" w14:textId="77777777" w:rsidR="003B30E9" w:rsidRPr="007D36CE" w:rsidRDefault="003B30E9" w:rsidP="0079451E">
            <w:pPr>
              <w:rPr>
                <w:sz w:val="20"/>
                <w:szCs w:val="20"/>
              </w:rPr>
            </w:pPr>
            <w:r w:rsidRPr="007D36CE">
              <w:rPr>
                <w:sz w:val="20"/>
                <w:szCs w:val="20"/>
              </w:rPr>
              <w:t>Trait4</w:t>
            </w:r>
          </w:p>
        </w:tc>
        <w:tc>
          <w:tcPr>
            <w:tcW w:w="2157" w:type="dxa"/>
            <w:shd w:val="clear" w:color="auto" w:fill="auto"/>
          </w:tcPr>
          <w:p w14:paraId="7F192DC1" w14:textId="77777777" w:rsidR="003B30E9" w:rsidRPr="007D36CE" w:rsidRDefault="003B30E9" w:rsidP="0079451E">
            <w:pPr>
              <w:rPr>
                <w:i/>
                <w:iCs/>
                <w:sz w:val="18"/>
                <w:szCs w:val="18"/>
              </w:rPr>
            </w:pPr>
            <w:r w:rsidRPr="007D36CE">
              <w:rPr>
                <w:sz w:val="20"/>
                <w:szCs w:val="20"/>
              </w:rPr>
              <w:t>Organizes information into meaningful categories</w:t>
            </w:r>
          </w:p>
        </w:tc>
        <w:tc>
          <w:tcPr>
            <w:tcW w:w="2700" w:type="dxa"/>
            <w:shd w:val="clear" w:color="auto" w:fill="auto"/>
          </w:tcPr>
          <w:p w14:paraId="03FD3343" w14:textId="77777777" w:rsidR="003B30E9" w:rsidRPr="007D36CE" w:rsidRDefault="003B30E9" w:rsidP="0079451E">
            <w:pPr>
              <w:rPr>
                <w:sz w:val="20"/>
                <w:szCs w:val="20"/>
              </w:rPr>
            </w:pPr>
            <w:r w:rsidRPr="007D36CE">
              <w:rPr>
                <w:sz w:val="20"/>
                <w:szCs w:val="20"/>
              </w:rPr>
              <w:t xml:space="preserve">Does not expand on </w:t>
            </w:r>
            <w:proofErr w:type="gramStart"/>
            <w:r w:rsidRPr="007D36CE">
              <w:rPr>
                <w:sz w:val="20"/>
                <w:szCs w:val="20"/>
              </w:rPr>
              <w:t>others</w:t>
            </w:r>
            <w:proofErr w:type="gramEnd"/>
            <w:r w:rsidRPr="007D36CE">
              <w:rPr>
                <w:sz w:val="20"/>
                <w:szCs w:val="20"/>
              </w:rPr>
              <w:t xml:space="preserve"> ideas</w:t>
            </w:r>
          </w:p>
        </w:tc>
        <w:tc>
          <w:tcPr>
            <w:tcW w:w="2700" w:type="dxa"/>
            <w:shd w:val="clear" w:color="auto" w:fill="auto"/>
          </w:tcPr>
          <w:p w14:paraId="23A4456B"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build on others' suggestions</w:t>
            </w:r>
          </w:p>
        </w:tc>
        <w:tc>
          <w:tcPr>
            <w:tcW w:w="2520" w:type="dxa"/>
            <w:shd w:val="clear" w:color="auto" w:fill="auto"/>
          </w:tcPr>
          <w:p w14:paraId="7007D68F" w14:textId="77777777" w:rsidR="003B30E9" w:rsidRPr="007D36CE" w:rsidRDefault="003B30E9" w:rsidP="0079451E">
            <w:pPr>
              <w:rPr>
                <w:sz w:val="20"/>
                <w:szCs w:val="20"/>
              </w:rPr>
            </w:pPr>
            <w:r w:rsidRPr="007D36CE">
              <w:rPr>
                <w:sz w:val="20"/>
                <w:szCs w:val="20"/>
              </w:rPr>
              <w:t>Builds on ideas expressed by others; provides examples and illustrations</w:t>
            </w:r>
          </w:p>
        </w:tc>
      </w:tr>
      <w:tr w:rsidR="007D36CE" w:rsidRPr="007D36CE" w14:paraId="434DFCBA" w14:textId="77777777" w:rsidTr="00A11BB7">
        <w:trPr>
          <w:trHeight w:val="530"/>
        </w:trPr>
        <w:tc>
          <w:tcPr>
            <w:tcW w:w="1083" w:type="dxa"/>
            <w:shd w:val="clear" w:color="auto" w:fill="auto"/>
          </w:tcPr>
          <w:p w14:paraId="7CCB5D60" w14:textId="77777777" w:rsidR="003B30E9" w:rsidRPr="007D36CE" w:rsidRDefault="003B30E9" w:rsidP="0079451E">
            <w:pPr>
              <w:rPr>
                <w:sz w:val="20"/>
                <w:szCs w:val="20"/>
              </w:rPr>
            </w:pPr>
            <w:r w:rsidRPr="007D36CE">
              <w:rPr>
                <w:sz w:val="20"/>
                <w:szCs w:val="20"/>
              </w:rPr>
              <w:t>Trait5</w:t>
            </w:r>
          </w:p>
        </w:tc>
        <w:tc>
          <w:tcPr>
            <w:tcW w:w="2157" w:type="dxa"/>
            <w:shd w:val="clear" w:color="auto" w:fill="auto"/>
          </w:tcPr>
          <w:p w14:paraId="20CA2F3A" w14:textId="77777777" w:rsidR="003B30E9" w:rsidRPr="007D36CE" w:rsidRDefault="003B30E9" w:rsidP="0079451E">
            <w:pPr>
              <w:rPr>
                <w:sz w:val="20"/>
                <w:szCs w:val="20"/>
              </w:rPr>
            </w:pPr>
            <w:r w:rsidRPr="007D36CE">
              <w:rPr>
                <w:sz w:val="20"/>
                <w:szCs w:val="20"/>
              </w:rPr>
              <w:t>Helps others to draw conclusions from the facts</w:t>
            </w:r>
          </w:p>
        </w:tc>
        <w:tc>
          <w:tcPr>
            <w:tcW w:w="2700" w:type="dxa"/>
            <w:shd w:val="clear" w:color="auto" w:fill="auto"/>
          </w:tcPr>
          <w:p w14:paraId="07828796" w14:textId="77777777" w:rsidR="003B30E9" w:rsidRPr="007D36CE" w:rsidRDefault="003B30E9" w:rsidP="0079451E">
            <w:pPr>
              <w:rPr>
                <w:sz w:val="20"/>
                <w:szCs w:val="20"/>
              </w:rPr>
            </w:pPr>
            <w:r w:rsidRPr="007D36CE">
              <w:rPr>
                <w:sz w:val="20"/>
                <w:szCs w:val="20"/>
              </w:rPr>
              <w:t>Fails to suggest to the team to stay focused on the team's task</w:t>
            </w:r>
          </w:p>
        </w:tc>
        <w:tc>
          <w:tcPr>
            <w:tcW w:w="2700" w:type="dxa"/>
            <w:shd w:val="clear" w:color="auto" w:fill="auto"/>
          </w:tcPr>
          <w:p w14:paraId="35982BDB"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keep members focused on the task</w:t>
            </w:r>
          </w:p>
        </w:tc>
        <w:tc>
          <w:tcPr>
            <w:tcW w:w="2520" w:type="dxa"/>
            <w:shd w:val="clear" w:color="auto" w:fill="auto"/>
          </w:tcPr>
          <w:p w14:paraId="29D74A66" w14:textId="77777777" w:rsidR="003B30E9" w:rsidRPr="007D36CE" w:rsidRDefault="003B30E9" w:rsidP="0079451E">
            <w:pPr>
              <w:rPr>
                <w:sz w:val="20"/>
                <w:szCs w:val="20"/>
              </w:rPr>
            </w:pPr>
            <w:r w:rsidRPr="007D36CE">
              <w:rPr>
                <w:sz w:val="20"/>
                <w:szCs w:val="20"/>
              </w:rPr>
              <w:t xml:space="preserve">Urges team members to stay </w:t>
            </w:r>
            <w:proofErr w:type="gramStart"/>
            <w:r w:rsidRPr="007D36CE">
              <w:rPr>
                <w:sz w:val="20"/>
                <w:szCs w:val="20"/>
              </w:rPr>
              <w:t>on  task</w:t>
            </w:r>
            <w:proofErr w:type="gramEnd"/>
            <w:r w:rsidRPr="007D36CE">
              <w:rPr>
                <w:sz w:val="20"/>
                <w:szCs w:val="20"/>
              </w:rPr>
              <w:t xml:space="preserve"> and to achieve team goals</w:t>
            </w:r>
          </w:p>
        </w:tc>
      </w:tr>
      <w:tr w:rsidR="007D36CE" w:rsidRPr="007D36CE" w14:paraId="2FD80B89" w14:textId="77777777" w:rsidTr="00A11BB7">
        <w:trPr>
          <w:trHeight w:val="530"/>
        </w:trPr>
        <w:tc>
          <w:tcPr>
            <w:tcW w:w="1083" w:type="dxa"/>
            <w:shd w:val="clear" w:color="auto" w:fill="auto"/>
          </w:tcPr>
          <w:p w14:paraId="21E544F6" w14:textId="77777777" w:rsidR="003B30E9" w:rsidRPr="007D36CE" w:rsidRDefault="003B30E9" w:rsidP="0079451E">
            <w:pPr>
              <w:rPr>
                <w:sz w:val="20"/>
                <w:szCs w:val="20"/>
              </w:rPr>
            </w:pPr>
            <w:r w:rsidRPr="007D36CE">
              <w:rPr>
                <w:sz w:val="20"/>
                <w:szCs w:val="20"/>
              </w:rPr>
              <w:t>Trait6</w:t>
            </w:r>
          </w:p>
        </w:tc>
        <w:tc>
          <w:tcPr>
            <w:tcW w:w="2157" w:type="dxa"/>
            <w:shd w:val="clear" w:color="auto" w:fill="auto"/>
          </w:tcPr>
          <w:p w14:paraId="73935F97" w14:textId="77777777" w:rsidR="003B30E9" w:rsidRPr="007D36CE" w:rsidRDefault="003B30E9" w:rsidP="0079451E">
            <w:pPr>
              <w:rPr>
                <w:sz w:val="20"/>
                <w:szCs w:val="20"/>
              </w:rPr>
            </w:pPr>
            <w:r w:rsidRPr="007D36CE">
              <w:rPr>
                <w:sz w:val="20"/>
                <w:szCs w:val="20"/>
              </w:rPr>
              <w:t>Defines task priorities for work sessions and or overall projects</w:t>
            </w:r>
          </w:p>
        </w:tc>
        <w:tc>
          <w:tcPr>
            <w:tcW w:w="2700" w:type="dxa"/>
            <w:shd w:val="clear" w:color="auto" w:fill="auto"/>
          </w:tcPr>
          <w:p w14:paraId="77C715F8" w14:textId="77777777" w:rsidR="003B30E9" w:rsidRPr="007D36CE" w:rsidRDefault="003B30E9" w:rsidP="0079451E">
            <w:pPr>
              <w:rPr>
                <w:sz w:val="20"/>
                <w:szCs w:val="20"/>
              </w:rPr>
            </w:pPr>
            <w:r w:rsidRPr="007D36CE">
              <w:rPr>
                <w:sz w:val="20"/>
                <w:szCs w:val="20"/>
              </w:rPr>
              <w:t>Fails to monitor progress</w:t>
            </w:r>
          </w:p>
        </w:tc>
        <w:tc>
          <w:tcPr>
            <w:tcW w:w="2700" w:type="dxa"/>
            <w:shd w:val="clear" w:color="auto" w:fill="auto"/>
          </w:tcPr>
          <w:p w14:paraId="2BA2BD83" w14:textId="77777777" w:rsidR="003B30E9" w:rsidRPr="007D36CE" w:rsidRDefault="003B30E9" w:rsidP="0079451E">
            <w:pPr>
              <w:rPr>
                <w:sz w:val="20"/>
                <w:szCs w:val="20"/>
              </w:rPr>
            </w:pPr>
            <w:r w:rsidRPr="007D36CE">
              <w:rPr>
                <w:sz w:val="20"/>
                <w:szCs w:val="20"/>
              </w:rPr>
              <w:t>Tries to check progress</w:t>
            </w:r>
          </w:p>
        </w:tc>
        <w:tc>
          <w:tcPr>
            <w:tcW w:w="2520" w:type="dxa"/>
            <w:shd w:val="clear" w:color="auto" w:fill="auto"/>
          </w:tcPr>
          <w:p w14:paraId="1D4D0C28" w14:textId="77777777" w:rsidR="003B30E9" w:rsidRPr="007D36CE" w:rsidRDefault="003B30E9" w:rsidP="0079451E">
            <w:pPr>
              <w:rPr>
                <w:sz w:val="20"/>
                <w:szCs w:val="20"/>
              </w:rPr>
            </w:pPr>
            <w:r w:rsidRPr="007D36CE">
              <w:rPr>
                <w:sz w:val="20"/>
                <w:szCs w:val="20"/>
              </w:rPr>
              <w:t>Checks on progress, helps maintain accountability of results</w:t>
            </w:r>
          </w:p>
        </w:tc>
      </w:tr>
      <w:tr w:rsidR="007D36CE" w:rsidRPr="007D36CE" w14:paraId="64AB4158" w14:textId="77777777" w:rsidTr="00A11BB7">
        <w:trPr>
          <w:trHeight w:val="710"/>
        </w:trPr>
        <w:tc>
          <w:tcPr>
            <w:tcW w:w="1083" w:type="dxa"/>
            <w:shd w:val="clear" w:color="auto" w:fill="auto"/>
          </w:tcPr>
          <w:p w14:paraId="0E3F58AB" w14:textId="77777777" w:rsidR="003B30E9" w:rsidRPr="007D36CE" w:rsidRDefault="003B30E9" w:rsidP="0079451E">
            <w:pPr>
              <w:rPr>
                <w:sz w:val="20"/>
                <w:szCs w:val="20"/>
              </w:rPr>
            </w:pPr>
            <w:r w:rsidRPr="007D36CE">
              <w:rPr>
                <w:sz w:val="20"/>
                <w:szCs w:val="20"/>
              </w:rPr>
              <w:t>Trait7</w:t>
            </w:r>
          </w:p>
        </w:tc>
        <w:tc>
          <w:tcPr>
            <w:tcW w:w="2157" w:type="dxa"/>
            <w:shd w:val="clear" w:color="auto" w:fill="auto"/>
          </w:tcPr>
          <w:p w14:paraId="2F39600E" w14:textId="77777777" w:rsidR="003B30E9" w:rsidRPr="007D36CE" w:rsidRDefault="003B30E9" w:rsidP="0079451E">
            <w:pPr>
              <w:rPr>
                <w:sz w:val="20"/>
                <w:szCs w:val="20"/>
              </w:rPr>
            </w:pPr>
            <w:r w:rsidRPr="007D36CE">
              <w:rPr>
                <w:sz w:val="20"/>
                <w:szCs w:val="20"/>
              </w:rPr>
              <w:t>Ensures that goals are understood by all</w:t>
            </w:r>
          </w:p>
        </w:tc>
        <w:tc>
          <w:tcPr>
            <w:tcW w:w="2700" w:type="dxa"/>
            <w:shd w:val="clear" w:color="auto" w:fill="auto"/>
          </w:tcPr>
          <w:p w14:paraId="4726BAF3" w14:textId="77777777" w:rsidR="003B30E9" w:rsidRPr="007D36CE" w:rsidRDefault="003B30E9" w:rsidP="0079451E">
            <w:pPr>
              <w:rPr>
                <w:sz w:val="20"/>
                <w:szCs w:val="20"/>
              </w:rPr>
            </w:pPr>
            <w:r w:rsidRPr="007D36CE">
              <w:rPr>
                <w:sz w:val="20"/>
                <w:szCs w:val="20"/>
              </w:rPr>
              <w:t>Provides no analysis of team processes</w:t>
            </w:r>
          </w:p>
        </w:tc>
        <w:tc>
          <w:tcPr>
            <w:tcW w:w="2700" w:type="dxa"/>
            <w:shd w:val="clear" w:color="auto" w:fill="auto"/>
          </w:tcPr>
          <w:p w14:paraId="33DEC928"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analyze team processes</w:t>
            </w:r>
          </w:p>
        </w:tc>
        <w:tc>
          <w:tcPr>
            <w:tcW w:w="2520" w:type="dxa"/>
            <w:shd w:val="clear" w:color="auto" w:fill="auto"/>
          </w:tcPr>
          <w:p w14:paraId="04D7C4F3" w14:textId="77777777" w:rsidR="003B30E9" w:rsidRPr="007D36CE" w:rsidRDefault="003B30E9" w:rsidP="0079451E">
            <w:pPr>
              <w:rPr>
                <w:sz w:val="20"/>
                <w:szCs w:val="20"/>
              </w:rPr>
            </w:pPr>
            <w:r w:rsidRPr="007D36CE">
              <w:rPr>
                <w:sz w:val="20"/>
                <w:szCs w:val="20"/>
              </w:rPr>
              <w:t xml:space="preserve">Analyzes process and procedures used by the team </w:t>
            </w:r>
            <w:proofErr w:type="gramStart"/>
            <w:r w:rsidRPr="007D36CE">
              <w:rPr>
                <w:sz w:val="20"/>
                <w:szCs w:val="20"/>
              </w:rPr>
              <w:t>in order to</w:t>
            </w:r>
            <w:proofErr w:type="gramEnd"/>
            <w:r w:rsidRPr="007D36CE">
              <w:rPr>
                <w:sz w:val="20"/>
                <w:szCs w:val="20"/>
              </w:rPr>
              <w:t xml:space="preserve"> improve efficiency and timeliness.  </w:t>
            </w:r>
          </w:p>
        </w:tc>
      </w:tr>
      <w:tr w:rsidR="007D36CE" w:rsidRPr="007D36CE" w14:paraId="2D7F7245" w14:textId="77777777" w:rsidTr="00A11BB7">
        <w:trPr>
          <w:trHeight w:val="710"/>
        </w:trPr>
        <w:tc>
          <w:tcPr>
            <w:tcW w:w="1083" w:type="dxa"/>
            <w:shd w:val="clear" w:color="auto" w:fill="auto"/>
          </w:tcPr>
          <w:p w14:paraId="18F6A71C" w14:textId="77777777" w:rsidR="003B30E9" w:rsidRPr="007D36CE" w:rsidRDefault="003B30E9" w:rsidP="0079451E">
            <w:pPr>
              <w:rPr>
                <w:sz w:val="20"/>
                <w:szCs w:val="20"/>
              </w:rPr>
            </w:pPr>
            <w:r w:rsidRPr="007D36CE">
              <w:rPr>
                <w:sz w:val="20"/>
                <w:szCs w:val="20"/>
              </w:rPr>
              <w:t>Trait8</w:t>
            </w:r>
          </w:p>
        </w:tc>
        <w:tc>
          <w:tcPr>
            <w:tcW w:w="2157" w:type="dxa"/>
            <w:shd w:val="clear" w:color="auto" w:fill="auto"/>
          </w:tcPr>
          <w:p w14:paraId="4975A45A" w14:textId="77777777" w:rsidR="003B30E9" w:rsidRPr="007D36CE" w:rsidRDefault="003B30E9" w:rsidP="0079451E">
            <w:pPr>
              <w:rPr>
                <w:sz w:val="20"/>
                <w:szCs w:val="20"/>
              </w:rPr>
            </w:pPr>
            <w:r w:rsidRPr="007D36CE">
              <w:rPr>
                <w:sz w:val="20"/>
                <w:szCs w:val="20"/>
              </w:rPr>
              <w:t>Clarifies roles and responsibilities of others</w:t>
            </w:r>
          </w:p>
        </w:tc>
        <w:tc>
          <w:tcPr>
            <w:tcW w:w="2700" w:type="dxa"/>
            <w:shd w:val="clear" w:color="auto" w:fill="auto"/>
          </w:tcPr>
          <w:p w14:paraId="412EFFF7" w14:textId="77777777" w:rsidR="003B30E9" w:rsidRPr="007D36CE" w:rsidRDefault="003B30E9" w:rsidP="0079451E">
            <w:pPr>
              <w:rPr>
                <w:sz w:val="20"/>
                <w:szCs w:val="20"/>
              </w:rPr>
            </w:pPr>
            <w:r w:rsidRPr="007D36CE">
              <w:rPr>
                <w:sz w:val="20"/>
                <w:szCs w:val="20"/>
              </w:rPr>
              <w:t>Does not ground comments in reality</w:t>
            </w:r>
          </w:p>
        </w:tc>
        <w:tc>
          <w:tcPr>
            <w:tcW w:w="2700" w:type="dxa"/>
            <w:shd w:val="clear" w:color="auto" w:fill="auto"/>
          </w:tcPr>
          <w:p w14:paraId="431E7674" w14:textId="77777777" w:rsidR="003B30E9" w:rsidRPr="007D36CE" w:rsidRDefault="003B30E9" w:rsidP="0079451E">
            <w:pPr>
              <w:rPr>
                <w:sz w:val="20"/>
                <w:szCs w:val="20"/>
              </w:rPr>
            </w:pPr>
            <w:proofErr w:type="gramStart"/>
            <w:r w:rsidRPr="007D36CE">
              <w:rPr>
                <w:sz w:val="20"/>
                <w:szCs w:val="20"/>
              </w:rPr>
              <w:t>Makes an attempt</w:t>
            </w:r>
            <w:proofErr w:type="gramEnd"/>
            <w:r w:rsidRPr="007D36CE">
              <w:rPr>
                <w:sz w:val="20"/>
                <w:szCs w:val="20"/>
              </w:rPr>
              <w:t xml:space="preserve"> to check whether ideas are grounded in reality</w:t>
            </w:r>
          </w:p>
        </w:tc>
        <w:tc>
          <w:tcPr>
            <w:tcW w:w="2520" w:type="dxa"/>
            <w:shd w:val="clear" w:color="auto" w:fill="auto"/>
          </w:tcPr>
          <w:p w14:paraId="02B3242D" w14:textId="77777777" w:rsidR="003B30E9" w:rsidRPr="007D36CE" w:rsidRDefault="003B30E9" w:rsidP="0079451E">
            <w:pPr>
              <w:rPr>
                <w:sz w:val="20"/>
                <w:szCs w:val="20"/>
              </w:rPr>
            </w:pPr>
            <w:r w:rsidRPr="007D36CE">
              <w:rPr>
                <w:sz w:val="20"/>
                <w:szCs w:val="20"/>
              </w:rPr>
              <w:t>Explores whether ideas presented are practical or workable.</w:t>
            </w:r>
          </w:p>
        </w:tc>
      </w:tr>
      <w:tr w:rsidR="007D36CE" w:rsidRPr="007D36CE" w14:paraId="5B5BE7D1" w14:textId="77777777" w:rsidTr="00A11BB7">
        <w:trPr>
          <w:trHeight w:val="431"/>
        </w:trPr>
        <w:tc>
          <w:tcPr>
            <w:tcW w:w="1083" w:type="dxa"/>
            <w:shd w:val="clear" w:color="auto" w:fill="auto"/>
          </w:tcPr>
          <w:p w14:paraId="0D4F8316" w14:textId="77777777" w:rsidR="003B30E9" w:rsidRPr="007D36CE" w:rsidRDefault="003B30E9" w:rsidP="0079451E">
            <w:pPr>
              <w:rPr>
                <w:sz w:val="20"/>
                <w:szCs w:val="20"/>
              </w:rPr>
            </w:pPr>
            <w:r w:rsidRPr="007D36CE">
              <w:rPr>
                <w:sz w:val="20"/>
                <w:szCs w:val="20"/>
              </w:rPr>
              <w:t>Trait9</w:t>
            </w:r>
          </w:p>
        </w:tc>
        <w:tc>
          <w:tcPr>
            <w:tcW w:w="2157" w:type="dxa"/>
            <w:shd w:val="clear" w:color="auto" w:fill="auto"/>
          </w:tcPr>
          <w:p w14:paraId="3E648815" w14:textId="77777777" w:rsidR="003B30E9" w:rsidRPr="007D36CE" w:rsidRDefault="003B30E9" w:rsidP="0079451E">
            <w:pPr>
              <w:rPr>
                <w:sz w:val="20"/>
                <w:szCs w:val="20"/>
              </w:rPr>
            </w:pPr>
            <w:r w:rsidRPr="007D36CE">
              <w:rPr>
                <w:sz w:val="20"/>
                <w:szCs w:val="20"/>
              </w:rPr>
              <w:t>Reviews progress throughout work sessions/life of a project</w:t>
            </w:r>
          </w:p>
        </w:tc>
        <w:tc>
          <w:tcPr>
            <w:tcW w:w="2700" w:type="dxa"/>
            <w:shd w:val="clear" w:color="auto" w:fill="auto"/>
          </w:tcPr>
          <w:p w14:paraId="31C56419" w14:textId="77777777" w:rsidR="003B30E9" w:rsidRPr="007D36CE" w:rsidRDefault="003B30E9" w:rsidP="0079451E">
            <w:pPr>
              <w:rPr>
                <w:sz w:val="20"/>
                <w:szCs w:val="20"/>
              </w:rPr>
            </w:pPr>
            <w:r w:rsidRPr="007D36CE">
              <w:rPr>
                <w:sz w:val="20"/>
                <w:szCs w:val="20"/>
              </w:rPr>
              <w:t>Does not reinforce team rules</w:t>
            </w:r>
          </w:p>
        </w:tc>
        <w:tc>
          <w:tcPr>
            <w:tcW w:w="2700" w:type="dxa"/>
            <w:shd w:val="clear" w:color="auto" w:fill="auto"/>
          </w:tcPr>
          <w:p w14:paraId="7C9DDE15" w14:textId="77777777" w:rsidR="003B30E9" w:rsidRPr="007D36CE" w:rsidRDefault="003B30E9" w:rsidP="0079451E">
            <w:pPr>
              <w:rPr>
                <w:sz w:val="20"/>
                <w:szCs w:val="20"/>
              </w:rPr>
            </w:pPr>
            <w:r w:rsidRPr="007D36CE">
              <w:rPr>
                <w:sz w:val="20"/>
                <w:szCs w:val="20"/>
              </w:rPr>
              <w:t>Tries to reinforce team agreed upon principles</w:t>
            </w:r>
          </w:p>
        </w:tc>
        <w:tc>
          <w:tcPr>
            <w:tcW w:w="2520" w:type="dxa"/>
            <w:shd w:val="clear" w:color="auto" w:fill="auto"/>
          </w:tcPr>
          <w:p w14:paraId="4F5DC503" w14:textId="77777777" w:rsidR="003B30E9" w:rsidRPr="007D36CE" w:rsidRDefault="003B30E9" w:rsidP="0079451E">
            <w:pPr>
              <w:rPr>
                <w:sz w:val="20"/>
                <w:szCs w:val="20"/>
              </w:rPr>
            </w:pPr>
            <w:r w:rsidRPr="007D36CE">
              <w:rPr>
                <w:sz w:val="20"/>
                <w:szCs w:val="20"/>
              </w:rPr>
              <w:t>Helps to reinforce team rules, and maintains agreed upon principles</w:t>
            </w:r>
          </w:p>
        </w:tc>
      </w:tr>
      <w:tr w:rsidR="007D36CE" w:rsidRPr="007D36CE" w14:paraId="1908E2F9" w14:textId="77777777" w:rsidTr="00A11BB7">
        <w:trPr>
          <w:trHeight w:val="710"/>
        </w:trPr>
        <w:tc>
          <w:tcPr>
            <w:tcW w:w="1083" w:type="dxa"/>
            <w:shd w:val="clear" w:color="auto" w:fill="auto"/>
          </w:tcPr>
          <w:p w14:paraId="6FD9340F" w14:textId="77777777" w:rsidR="003B30E9" w:rsidRPr="007D36CE" w:rsidRDefault="003B30E9" w:rsidP="0079451E">
            <w:pPr>
              <w:rPr>
                <w:sz w:val="20"/>
                <w:szCs w:val="20"/>
              </w:rPr>
            </w:pPr>
            <w:r w:rsidRPr="007D36CE">
              <w:rPr>
                <w:sz w:val="20"/>
                <w:szCs w:val="20"/>
              </w:rPr>
              <w:lastRenderedPageBreak/>
              <w:t>Trait10</w:t>
            </w:r>
          </w:p>
        </w:tc>
        <w:tc>
          <w:tcPr>
            <w:tcW w:w="2157" w:type="dxa"/>
            <w:shd w:val="clear" w:color="auto" w:fill="auto"/>
          </w:tcPr>
          <w:p w14:paraId="7AAF1C4E" w14:textId="77777777" w:rsidR="003B30E9" w:rsidRPr="007D36CE" w:rsidRDefault="003B30E9" w:rsidP="0079451E">
            <w:pPr>
              <w:rPr>
                <w:sz w:val="20"/>
                <w:szCs w:val="20"/>
              </w:rPr>
            </w:pPr>
            <w:r w:rsidRPr="007D36CE">
              <w:rPr>
                <w:sz w:val="20"/>
                <w:szCs w:val="20"/>
              </w:rPr>
              <w:t>Summarizes the team's position on issues</w:t>
            </w:r>
          </w:p>
        </w:tc>
        <w:tc>
          <w:tcPr>
            <w:tcW w:w="2700" w:type="dxa"/>
            <w:shd w:val="clear" w:color="auto" w:fill="auto"/>
          </w:tcPr>
          <w:p w14:paraId="2ADDDC17" w14:textId="77777777" w:rsidR="003B30E9" w:rsidRPr="007D36CE" w:rsidRDefault="003B30E9" w:rsidP="0079451E">
            <w:pPr>
              <w:rPr>
                <w:sz w:val="20"/>
                <w:szCs w:val="20"/>
              </w:rPr>
            </w:pPr>
            <w:r w:rsidRPr="007D36CE">
              <w:rPr>
                <w:sz w:val="20"/>
                <w:szCs w:val="20"/>
              </w:rPr>
              <w:t xml:space="preserve">Fails to summarize points and conclusions reached, and does </w:t>
            </w:r>
            <w:proofErr w:type="gramStart"/>
            <w:r w:rsidRPr="007D36CE">
              <w:rPr>
                <w:sz w:val="20"/>
                <w:szCs w:val="20"/>
              </w:rPr>
              <w:t>not  clarify</w:t>
            </w:r>
            <w:proofErr w:type="gramEnd"/>
            <w:r w:rsidRPr="007D36CE">
              <w:rPr>
                <w:sz w:val="20"/>
                <w:szCs w:val="20"/>
              </w:rPr>
              <w:t xml:space="preserve"> conclusions reached</w:t>
            </w:r>
          </w:p>
        </w:tc>
        <w:tc>
          <w:tcPr>
            <w:tcW w:w="2700" w:type="dxa"/>
            <w:shd w:val="clear" w:color="auto" w:fill="auto"/>
          </w:tcPr>
          <w:p w14:paraId="1C512CA8"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summarize points and clarify conclusions</w:t>
            </w:r>
          </w:p>
        </w:tc>
        <w:tc>
          <w:tcPr>
            <w:tcW w:w="2520" w:type="dxa"/>
            <w:shd w:val="clear" w:color="auto" w:fill="auto"/>
          </w:tcPr>
          <w:p w14:paraId="712AFBC0" w14:textId="77777777" w:rsidR="003B30E9" w:rsidRPr="007D36CE" w:rsidRDefault="003B30E9" w:rsidP="0079451E">
            <w:pPr>
              <w:rPr>
                <w:sz w:val="20"/>
                <w:szCs w:val="20"/>
              </w:rPr>
            </w:pPr>
            <w:r w:rsidRPr="007D36CE">
              <w:rPr>
                <w:sz w:val="20"/>
                <w:szCs w:val="20"/>
              </w:rPr>
              <w:t>Combines ideas; sums up points made; Helps members understand the conclusions reached.</w:t>
            </w:r>
          </w:p>
        </w:tc>
      </w:tr>
    </w:tbl>
    <w:p w14:paraId="04F8256E" w14:textId="77777777" w:rsidR="003B30E9" w:rsidRPr="007D36CE" w:rsidRDefault="003B30E9" w:rsidP="0079451E">
      <w:pPr>
        <w:rPr>
          <w:bCs/>
          <w:sz w:val="22"/>
          <w:szCs w:val="22"/>
        </w:rPr>
      </w:pPr>
      <w:r w:rsidRPr="007D36CE">
        <w:rPr>
          <w:bCs/>
          <w:sz w:val="22"/>
          <w:szCs w:val="22"/>
        </w:rPr>
        <w:t xml:space="preserve"> </w:t>
      </w:r>
      <w:bookmarkStart w:id="29" w:name="_Toc364185020"/>
      <w:r w:rsidRPr="007D36CE">
        <w:rPr>
          <w:bCs/>
          <w:sz w:val="22"/>
          <w:szCs w:val="22"/>
        </w:rPr>
        <w:t xml:space="preserve">Objective 2: </w:t>
      </w:r>
      <w:r w:rsidRPr="007D36CE">
        <w:rPr>
          <w:i/>
          <w:iCs/>
          <w:sz w:val="22"/>
          <w:szCs w:val="22"/>
        </w:rPr>
        <w:t>Students will be able to facilitate relationship building within the context of project teams.</w:t>
      </w:r>
      <w:bookmarkEnd w:id="29"/>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797"/>
        <w:gridCol w:w="2520"/>
        <w:gridCol w:w="2520"/>
        <w:gridCol w:w="3240"/>
      </w:tblGrid>
      <w:tr w:rsidR="007D36CE" w:rsidRPr="007D36CE" w14:paraId="55A913E7" w14:textId="77777777" w:rsidTr="007D36CE">
        <w:trPr>
          <w:trHeight w:val="255"/>
        </w:trPr>
        <w:tc>
          <w:tcPr>
            <w:tcW w:w="1083" w:type="dxa"/>
            <w:shd w:val="clear" w:color="auto" w:fill="auto"/>
          </w:tcPr>
          <w:p w14:paraId="3EC09E90" w14:textId="77777777" w:rsidR="003B30E9" w:rsidRPr="007D36CE" w:rsidRDefault="003B30E9" w:rsidP="0079451E">
            <w:pPr>
              <w:rPr>
                <w:sz w:val="20"/>
                <w:szCs w:val="20"/>
              </w:rPr>
            </w:pPr>
            <w:r w:rsidRPr="007D36CE">
              <w:rPr>
                <w:sz w:val="20"/>
                <w:szCs w:val="20"/>
              </w:rPr>
              <w:t> </w:t>
            </w:r>
          </w:p>
        </w:tc>
        <w:tc>
          <w:tcPr>
            <w:tcW w:w="1797" w:type="dxa"/>
            <w:shd w:val="clear" w:color="auto" w:fill="auto"/>
          </w:tcPr>
          <w:p w14:paraId="7E8FDD97" w14:textId="77777777" w:rsidR="003B30E9" w:rsidRPr="007D36CE" w:rsidRDefault="003B30E9" w:rsidP="0079451E">
            <w:pPr>
              <w:rPr>
                <w:bCs/>
                <w:sz w:val="20"/>
                <w:szCs w:val="20"/>
              </w:rPr>
            </w:pPr>
            <w:r w:rsidRPr="007D36CE">
              <w:rPr>
                <w:bCs/>
                <w:sz w:val="20"/>
                <w:szCs w:val="20"/>
              </w:rPr>
              <w:t>Trait</w:t>
            </w:r>
          </w:p>
        </w:tc>
        <w:tc>
          <w:tcPr>
            <w:tcW w:w="2520" w:type="dxa"/>
            <w:shd w:val="clear" w:color="auto" w:fill="auto"/>
          </w:tcPr>
          <w:p w14:paraId="7034DD8B" w14:textId="77777777" w:rsidR="003B30E9" w:rsidRPr="007D36CE" w:rsidRDefault="003B30E9" w:rsidP="0079451E">
            <w:pPr>
              <w:rPr>
                <w:bCs/>
                <w:sz w:val="20"/>
                <w:szCs w:val="20"/>
              </w:rPr>
            </w:pPr>
            <w:r w:rsidRPr="007D36CE">
              <w:rPr>
                <w:bCs/>
                <w:sz w:val="20"/>
                <w:szCs w:val="20"/>
              </w:rPr>
              <w:t>Poor</w:t>
            </w:r>
          </w:p>
        </w:tc>
        <w:tc>
          <w:tcPr>
            <w:tcW w:w="2520" w:type="dxa"/>
            <w:shd w:val="clear" w:color="auto" w:fill="auto"/>
          </w:tcPr>
          <w:p w14:paraId="372408B8" w14:textId="77777777" w:rsidR="003B30E9" w:rsidRPr="007D36CE" w:rsidRDefault="003B30E9" w:rsidP="0079451E">
            <w:pPr>
              <w:rPr>
                <w:bCs/>
                <w:sz w:val="20"/>
                <w:szCs w:val="20"/>
              </w:rPr>
            </w:pPr>
            <w:r w:rsidRPr="007D36CE">
              <w:rPr>
                <w:bCs/>
                <w:sz w:val="20"/>
                <w:szCs w:val="20"/>
              </w:rPr>
              <w:t>Good</w:t>
            </w:r>
          </w:p>
        </w:tc>
        <w:tc>
          <w:tcPr>
            <w:tcW w:w="3240" w:type="dxa"/>
            <w:shd w:val="clear" w:color="auto" w:fill="auto"/>
          </w:tcPr>
          <w:p w14:paraId="7C6F51FB" w14:textId="77777777" w:rsidR="003B30E9" w:rsidRPr="007D36CE" w:rsidRDefault="003B30E9" w:rsidP="0079451E">
            <w:pPr>
              <w:rPr>
                <w:bCs/>
                <w:sz w:val="20"/>
                <w:szCs w:val="20"/>
              </w:rPr>
            </w:pPr>
            <w:r w:rsidRPr="007D36CE">
              <w:rPr>
                <w:bCs/>
                <w:sz w:val="20"/>
                <w:szCs w:val="20"/>
              </w:rPr>
              <w:t>Excellent</w:t>
            </w:r>
          </w:p>
        </w:tc>
      </w:tr>
      <w:tr w:rsidR="007D36CE" w:rsidRPr="007D36CE" w14:paraId="4B4C5558" w14:textId="77777777" w:rsidTr="007D36CE">
        <w:trPr>
          <w:trHeight w:val="255"/>
        </w:trPr>
        <w:tc>
          <w:tcPr>
            <w:tcW w:w="1083" w:type="dxa"/>
            <w:shd w:val="clear" w:color="auto" w:fill="auto"/>
          </w:tcPr>
          <w:p w14:paraId="526D595D" w14:textId="77777777" w:rsidR="003B30E9" w:rsidRPr="007D36CE" w:rsidRDefault="003B30E9" w:rsidP="0079451E">
            <w:pPr>
              <w:rPr>
                <w:sz w:val="20"/>
                <w:szCs w:val="20"/>
              </w:rPr>
            </w:pPr>
            <w:r w:rsidRPr="007D36CE">
              <w:rPr>
                <w:sz w:val="20"/>
                <w:szCs w:val="20"/>
              </w:rPr>
              <w:t> </w:t>
            </w:r>
          </w:p>
        </w:tc>
        <w:tc>
          <w:tcPr>
            <w:tcW w:w="1797" w:type="dxa"/>
            <w:shd w:val="clear" w:color="auto" w:fill="auto"/>
          </w:tcPr>
          <w:p w14:paraId="480A1376" w14:textId="77777777" w:rsidR="003B30E9" w:rsidRPr="007D36CE" w:rsidRDefault="003B30E9" w:rsidP="0079451E">
            <w:pPr>
              <w:rPr>
                <w:bCs/>
                <w:sz w:val="20"/>
                <w:szCs w:val="20"/>
              </w:rPr>
            </w:pPr>
            <w:r w:rsidRPr="007D36CE">
              <w:rPr>
                <w:bCs/>
                <w:sz w:val="20"/>
                <w:szCs w:val="20"/>
              </w:rPr>
              <w:t>Value</w:t>
            </w:r>
          </w:p>
        </w:tc>
        <w:tc>
          <w:tcPr>
            <w:tcW w:w="2520" w:type="dxa"/>
            <w:shd w:val="clear" w:color="auto" w:fill="auto"/>
          </w:tcPr>
          <w:p w14:paraId="45996511" w14:textId="77777777" w:rsidR="003B30E9" w:rsidRPr="007D36CE" w:rsidRDefault="003B30E9" w:rsidP="0079451E">
            <w:pPr>
              <w:rPr>
                <w:bCs/>
                <w:sz w:val="20"/>
                <w:szCs w:val="20"/>
              </w:rPr>
            </w:pPr>
            <w:r w:rsidRPr="007D36CE">
              <w:rPr>
                <w:bCs/>
                <w:sz w:val="20"/>
                <w:szCs w:val="20"/>
              </w:rPr>
              <w:t>0</w:t>
            </w:r>
          </w:p>
        </w:tc>
        <w:tc>
          <w:tcPr>
            <w:tcW w:w="2520" w:type="dxa"/>
            <w:shd w:val="clear" w:color="auto" w:fill="auto"/>
          </w:tcPr>
          <w:p w14:paraId="28C716CB" w14:textId="77777777" w:rsidR="003B30E9" w:rsidRPr="007D36CE" w:rsidRDefault="003B30E9" w:rsidP="0079451E">
            <w:pPr>
              <w:rPr>
                <w:bCs/>
                <w:sz w:val="20"/>
                <w:szCs w:val="20"/>
              </w:rPr>
            </w:pPr>
            <w:r w:rsidRPr="007D36CE">
              <w:rPr>
                <w:bCs/>
                <w:sz w:val="20"/>
                <w:szCs w:val="20"/>
              </w:rPr>
              <w:t>5</w:t>
            </w:r>
          </w:p>
        </w:tc>
        <w:tc>
          <w:tcPr>
            <w:tcW w:w="3240" w:type="dxa"/>
            <w:shd w:val="clear" w:color="auto" w:fill="auto"/>
          </w:tcPr>
          <w:p w14:paraId="78C22683" w14:textId="77777777" w:rsidR="003B30E9" w:rsidRPr="007D36CE" w:rsidRDefault="003B30E9" w:rsidP="0079451E">
            <w:pPr>
              <w:rPr>
                <w:bCs/>
                <w:sz w:val="20"/>
                <w:szCs w:val="20"/>
              </w:rPr>
            </w:pPr>
            <w:r w:rsidRPr="007D36CE">
              <w:rPr>
                <w:bCs/>
                <w:sz w:val="20"/>
                <w:szCs w:val="20"/>
              </w:rPr>
              <w:t>10</w:t>
            </w:r>
          </w:p>
        </w:tc>
      </w:tr>
      <w:tr w:rsidR="007D36CE" w:rsidRPr="007D36CE" w14:paraId="52C5725C" w14:textId="77777777" w:rsidTr="00A11BB7">
        <w:trPr>
          <w:trHeight w:val="692"/>
        </w:trPr>
        <w:tc>
          <w:tcPr>
            <w:tcW w:w="1083" w:type="dxa"/>
            <w:shd w:val="clear" w:color="auto" w:fill="auto"/>
          </w:tcPr>
          <w:p w14:paraId="4A72DE38" w14:textId="77777777" w:rsidR="003B30E9" w:rsidRPr="007D36CE" w:rsidRDefault="003B30E9" w:rsidP="0079451E">
            <w:pPr>
              <w:rPr>
                <w:sz w:val="20"/>
                <w:szCs w:val="20"/>
              </w:rPr>
            </w:pPr>
            <w:r w:rsidRPr="007D36CE">
              <w:rPr>
                <w:sz w:val="20"/>
                <w:szCs w:val="20"/>
              </w:rPr>
              <w:t>Trait 1:</w:t>
            </w:r>
          </w:p>
        </w:tc>
        <w:tc>
          <w:tcPr>
            <w:tcW w:w="1797" w:type="dxa"/>
            <w:shd w:val="clear" w:color="auto" w:fill="auto"/>
          </w:tcPr>
          <w:p w14:paraId="33C3EE99" w14:textId="77777777" w:rsidR="003B30E9" w:rsidRPr="007D36CE" w:rsidRDefault="003B30E9" w:rsidP="0079451E">
            <w:pPr>
              <w:rPr>
                <w:sz w:val="20"/>
                <w:szCs w:val="20"/>
              </w:rPr>
            </w:pPr>
            <w:r w:rsidRPr="007D36CE">
              <w:rPr>
                <w:sz w:val="20"/>
                <w:szCs w:val="20"/>
              </w:rPr>
              <w:t>Conveys interest in what others are saying</w:t>
            </w:r>
          </w:p>
        </w:tc>
        <w:tc>
          <w:tcPr>
            <w:tcW w:w="2520" w:type="dxa"/>
            <w:shd w:val="clear" w:color="auto" w:fill="auto"/>
          </w:tcPr>
          <w:p w14:paraId="7EA53EC4" w14:textId="77777777" w:rsidR="003B30E9" w:rsidRPr="007D36CE" w:rsidRDefault="003B30E9" w:rsidP="0079451E">
            <w:pPr>
              <w:rPr>
                <w:sz w:val="20"/>
                <w:szCs w:val="20"/>
              </w:rPr>
            </w:pPr>
            <w:r w:rsidRPr="007D36CE">
              <w:rPr>
                <w:sz w:val="20"/>
                <w:szCs w:val="20"/>
              </w:rPr>
              <w:t>Fails to praise the contributions of others</w:t>
            </w:r>
          </w:p>
        </w:tc>
        <w:tc>
          <w:tcPr>
            <w:tcW w:w="2520" w:type="dxa"/>
            <w:shd w:val="clear" w:color="auto" w:fill="auto"/>
          </w:tcPr>
          <w:p w14:paraId="2465E795"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commend the ideas of others  </w:t>
            </w:r>
          </w:p>
        </w:tc>
        <w:tc>
          <w:tcPr>
            <w:tcW w:w="3240" w:type="dxa"/>
            <w:shd w:val="clear" w:color="auto" w:fill="auto"/>
          </w:tcPr>
          <w:p w14:paraId="7471F4B3" w14:textId="77777777" w:rsidR="003B30E9" w:rsidRPr="007D36CE" w:rsidRDefault="003B30E9" w:rsidP="0079451E">
            <w:pPr>
              <w:rPr>
                <w:sz w:val="20"/>
                <w:szCs w:val="20"/>
              </w:rPr>
            </w:pPr>
            <w:r w:rsidRPr="007D36CE">
              <w:rPr>
                <w:sz w:val="20"/>
                <w:szCs w:val="20"/>
              </w:rPr>
              <w:t>Praises the ideas of others, shows friendliness, and points out others' contributions</w:t>
            </w:r>
          </w:p>
        </w:tc>
      </w:tr>
      <w:tr w:rsidR="007D36CE" w:rsidRPr="007D36CE" w14:paraId="7EC2F92F" w14:textId="77777777" w:rsidTr="00A11BB7">
        <w:trPr>
          <w:trHeight w:val="710"/>
        </w:trPr>
        <w:tc>
          <w:tcPr>
            <w:tcW w:w="1083" w:type="dxa"/>
            <w:shd w:val="clear" w:color="auto" w:fill="auto"/>
          </w:tcPr>
          <w:p w14:paraId="7BC10CA8" w14:textId="77777777" w:rsidR="003B30E9" w:rsidRPr="007D36CE" w:rsidRDefault="003B30E9" w:rsidP="0079451E">
            <w:pPr>
              <w:rPr>
                <w:sz w:val="20"/>
                <w:szCs w:val="20"/>
              </w:rPr>
            </w:pPr>
            <w:r w:rsidRPr="007D36CE">
              <w:rPr>
                <w:sz w:val="20"/>
                <w:szCs w:val="20"/>
              </w:rPr>
              <w:t>Trait 2:</w:t>
            </w:r>
          </w:p>
        </w:tc>
        <w:tc>
          <w:tcPr>
            <w:tcW w:w="1797" w:type="dxa"/>
            <w:shd w:val="clear" w:color="auto" w:fill="auto"/>
          </w:tcPr>
          <w:p w14:paraId="380F960C" w14:textId="77777777" w:rsidR="003B30E9" w:rsidRPr="007D36CE" w:rsidRDefault="003B30E9" w:rsidP="0079451E">
            <w:pPr>
              <w:rPr>
                <w:sz w:val="20"/>
                <w:szCs w:val="20"/>
              </w:rPr>
            </w:pPr>
            <w:r w:rsidRPr="007D36CE">
              <w:rPr>
                <w:sz w:val="20"/>
                <w:szCs w:val="20"/>
              </w:rPr>
              <w:t>Encourages ideas and opinions even when they differ from his/her own</w:t>
            </w:r>
          </w:p>
        </w:tc>
        <w:tc>
          <w:tcPr>
            <w:tcW w:w="2520" w:type="dxa"/>
            <w:shd w:val="clear" w:color="auto" w:fill="auto"/>
          </w:tcPr>
          <w:p w14:paraId="48FC1E81" w14:textId="77777777" w:rsidR="003B30E9" w:rsidRPr="007D36CE" w:rsidRDefault="003B30E9" w:rsidP="0079451E">
            <w:pPr>
              <w:rPr>
                <w:sz w:val="20"/>
                <w:szCs w:val="20"/>
              </w:rPr>
            </w:pPr>
            <w:r w:rsidRPr="007D36CE">
              <w:rPr>
                <w:sz w:val="20"/>
                <w:szCs w:val="20"/>
              </w:rPr>
              <w:t xml:space="preserve">Does not attempt to find common ground in conflicting points of view. </w:t>
            </w:r>
          </w:p>
        </w:tc>
        <w:tc>
          <w:tcPr>
            <w:tcW w:w="2520" w:type="dxa"/>
            <w:shd w:val="clear" w:color="auto" w:fill="auto"/>
          </w:tcPr>
          <w:p w14:paraId="0B2B1408"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find common ground in disputes</w:t>
            </w:r>
          </w:p>
        </w:tc>
        <w:tc>
          <w:tcPr>
            <w:tcW w:w="3240" w:type="dxa"/>
            <w:shd w:val="clear" w:color="auto" w:fill="auto"/>
          </w:tcPr>
          <w:p w14:paraId="0EAC303B" w14:textId="77777777" w:rsidR="003B30E9" w:rsidRPr="007D36CE" w:rsidRDefault="003B30E9" w:rsidP="0079451E">
            <w:pPr>
              <w:rPr>
                <w:sz w:val="20"/>
                <w:szCs w:val="20"/>
              </w:rPr>
            </w:pPr>
            <w:r w:rsidRPr="007D36CE">
              <w:rPr>
                <w:sz w:val="20"/>
                <w:szCs w:val="20"/>
              </w:rPr>
              <w:t xml:space="preserve">Mediates </w:t>
            </w:r>
            <w:proofErr w:type="gramStart"/>
            <w:r w:rsidRPr="007D36CE">
              <w:rPr>
                <w:sz w:val="20"/>
                <w:szCs w:val="20"/>
              </w:rPr>
              <w:t>differences  between</w:t>
            </w:r>
            <w:proofErr w:type="gramEnd"/>
            <w:r w:rsidRPr="007D36CE">
              <w:rPr>
                <w:sz w:val="20"/>
                <w:szCs w:val="20"/>
              </w:rPr>
              <w:t xml:space="preserve"> others and finds a common ground in disputes </w:t>
            </w:r>
          </w:p>
        </w:tc>
      </w:tr>
      <w:tr w:rsidR="007D36CE" w:rsidRPr="007D36CE" w14:paraId="778B6CD0" w14:textId="77777777" w:rsidTr="00A11BB7">
        <w:trPr>
          <w:trHeight w:val="530"/>
        </w:trPr>
        <w:tc>
          <w:tcPr>
            <w:tcW w:w="1083" w:type="dxa"/>
            <w:shd w:val="clear" w:color="auto" w:fill="auto"/>
          </w:tcPr>
          <w:p w14:paraId="18DE714B" w14:textId="77777777" w:rsidR="003B30E9" w:rsidRPr="007D36CE" w:rsidRDefault="003B30E9" w:rsidP="0079451E">
            <w:pPr>
              <w:rPr>
                <w:sz w:val="20"/>
                <w:szCs w:val="20"/>
              </w:rPr>
            </w:pPr>
            <w:r w:rsidRPr="007D36CE">
              <w:rPr>
                <w:sz w:val="20"/>
                <w:szCs w:val="20"/>
              </w:rPr>
              <w:t>Trait 3:</w:t>
            </w:r>
          </w:p>
        </w:tc>
        <w:tc>
          <w:tcPr>
            <w:tcW w:w="1797" w:type="dxa"/>
            <w:shd w:val="clear" w:color="auto" w:fill="auto"/>
          </w:tcPr>
          <w:p w14:paraId="28AD0F68" w14:textId="77777777" w:rsidR="003B30E9" w:rsidRPr="007D36CE" w:rsidRDefault="003B30E9" w:rsidP="0079451E">
            <w:pPr>
              <w:rPr>
                <w:sz w:val="20"/>
                <w:szCs w:val="20"/>
              </w:rPr>
            </w:pPr>
            <w:r w:rsidRPr="007D36CE">
              <w:rPr>
                <w:sz w:val="20"/>
                <w:szCs w:val="20"/>
              </w:rPr>
              <w:t>Works towards solutions and compromises that are acceptable to all involved</w:t>
            </w:r>
          </w:p>
        </w:tc>
        <w:tc>
          <w:tcPr>
            <w:tcW w:w="2520" w:type="dxa"/>
            <w:shd w:val="clear" w:color="auto" w:fill="auto"/>
          </w:tcPr>
          <w:p w14:paraId="1234D55C" w14:textId="77777777" w:rsidR="003B30E9" w:rsidRPr="007D36CE" w:rsidRDefault="003B30E9" w:rsidP="0079451E">
            <w:pPr>
              <w:rPr>
                <w:sz w:val="20"/>
                <w:szCs w:val="20"/>
              </w:rPr>
            </w:pPr>
            <w:r w:rsidRPr="007D36CE">
              <w:rPr>
                <w:sz w:val="20"/>
                <w:szCs w:val="20"/>
              </w:rPr>
              <w:t>Fails to motivate team members</w:t>
            </w:r>
          </w:p>
        </w:tc>
        <w:tc>
          <w:tcPr>
            <w:tcW w:w="2520" w:type="dxa"/>
            <w:shd w:val="clear" w:color="auto" w:fill="auto"/>
          </w:tcPr>
          <w:p w14:paraId="0FE9F654" w14:textId="77777777" w:rsidR="003B30E9" w:rsidRPr="007D36CE" w:rsidRDefault="003B30E9" w:rsidP="0079451E">
            <w:pPr>
              <w:rPr>
                <w:sz w:val="20"/>
                <w:szCs w:val="20"/>
              </w:rPr>
            </w:pPr>
            <w:proofErr w:type="gramStart"/>
            <w:r w:rsidRPr="007D36CE">
              <w:rPr>
                <w:sz w:val="20"/>
                <w:szCs w:val="20"/>
              </w:rPr>
              <w:t>Makes an attempt</w:t>
            </w:r>
            <w:proofErr w:type="gramEnd"/>
            <w:r w:rsidRPr="007D36CE">
              <w:rPr>
                <w:sz w:val="20"/>
                <w:szCs w:val="20"/>
              </w:rPr>
              <w:t xml:space="preserve"> to energize team members</w:t>
            </w:r>
          </w:p>
        </w:tc>
        <w:tc>
          <w:tcPr>
            <w:tcW w:w="3240" w:type="dxa"/>
            <w:shd w:val="clear" w:color="auto" w:fill="auto"/>
          </w:tcPr>
          <w:p w14:paraId="1D9BA812" w14:textId="77777777" w:rsidR="003B30E9" w:rsidRPr="007D36CE" w:rsidRDefault="003B30E9" w:rsidP="0079451E">
            <w:pPr>
              <w:rPr>
                <w:sz w:val="20"/>
                <w:szCs w:val="20"/>
              </w:rPr>
            </w:pPr>
            <w:r w:rsidRPr="007D36CE">
              <w:rPr>
                <w:sz w:val="20"/>
                <w:szCs w:val="20"/>
              </w:rPr>
              <w:t>Motivates others towards greater effort</w:t>
            </w:r>
          </w:p>
        </w:tc>
      </w:tr>
      <w:tr w:rsidR="007D36CE" w:rsidRPr="007D36CE" w14:paraId="55DDB2E7" w14:textId="77777777" w:rsidTr="00A11BB7">
        <w:trPr>
          <w:trHeight w:val="530"/>
        </w:trPr>
        <w:tc>
          <w:tcPr>
            <w:tcW w:w="1083" w:type="dxa"/>
            <w:shd w:val="clear" w:color="auto" w:fill="auto"/>
          </w:tcPr>
          <w:p w14:paraId="3ADA6332" w14:textId="77777777" w:rsidR="003B30E9" w:rsidRPr="007D36CE" w:rsidRDefault="003B30E9" w:rsidP="0079451E">
            <w:pPr>
              <w:rPr>
                <w:sz w:val="20"/>
                <w:szCs w:val="20"/>
              </w:rPr>
            </w:pPr>
            <w:r w:rsidRPr="007D36CE">
              <w:rPr>
                <w:sz w:val="20"/>
                <w:szCs w:val="20"/>
              </w:rPr>
              <w:t>Trait4</w:t>
            </w:r>
          </w:p>
        </w:tc>
        <w:tc>
          <w:tcPr>
            <w:tcW w:w="1797" w:type="dxa"/>
            <w:shd w:val="clear" w:color="auto" w:fill="auto"/>
          </w:tcPr>
          <w:p w14:paraId="671C43E9" w14:textId="77777777" w:rsidR="003B30E9" w:rsidRPr="007D36CE" w:rsidRDefault="003B30E9" w:rsidP="0079451E">
            <w:pPr>
              <w:rPr>
                <w:sz w:val="20"/>
                <w:szCs w:val="20"/>
              </w:rPr>
            </w:pPr>
            <w:r w:rsidRPr="007D36CE">
              <w:rPr>
                <w:sz w:val="20"/>
                <w:szCs w:val="20"/>
              </w:rPr>
              <w:t>Shares credit for success with others</w:t>
            </w:r>
          </w:p>
        </w:tc>
        <w:tc>
          <w:tcPr>
            <w:tcW w:w="2520" w:type="dxa"/>
            <w:shd w:val="clear" w:color="auto" w:fill="auto"/>
          </w:tcPr>
          <w:p w14:paraId="42663E2D" w14:textId="77777777" w:rsidR="003B30E9" w:rsidRPr="007D36CE" w:rsidRDefault="003B30E9" w:rsidP="0079451E">
            <w:pPr>
              <w:rPr>
                <w:sz w:val="20"/>
                <w:szCs w:val="20"/>
              </w:rPr>
            </w:pPr>
            <w:r w:rsidRPr="007D36CE">
              <w:rPr>
                <w:sz w:val="20"/>
                <w:szCs w:val="20"/>
              </w:rPr>
              <w:t xml:space="preserve">Fails to challenge disruptive behaviors </w:t>
            </w:r>
          </w:p>
        </w:tc>
        <w:tc>
          <w:tcPr>
            <w:tcW w:w="2520" w:type="dxa"/>
            <w:shd w:val="clear" w:color="auto" w:fill="auto"/>
          </w:tcPr>
          <w:p w14:paraId="676C19D7"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challenge </w:t>
            </w:r>
            <w:proofErr w:type="spellStart"/>
            <w:r w:rsidRPr="007D36CE">
              <w:rPr>
                <w:sz w:val="20"/>
                <w:szCs w:val="20"/>
              </w:rPr>
              <w:t>uproductive</w:t>
            </w:r>
            <w:proofErr w:type="spellEnd"/>
            <w:r w:rsidRPr="007D36CE">
              <w:rPr>
                <w:sz w:val="20"/>
                <w:szCs w:val="20"/>
              </w:rPr>
              <w:t xml:space="preserve"> behaviors</w:t>
            </w:r>
          </w:p>
        </w:tc>
        <w:tc>
          <w:tcPr>
            <w:tcW w:w="3240" w:type="dxa"/>
            <w:shd w:val="clear" w:color="auto" w:fill="auto"/>
          </w:tcPr>
          <w:p w14:paraId="3928309C" w14:textId="77777777" w:rsidR="003B30E9" w:rsidRPr="007D36CE" w:rsidRDefault="003B30E9" w:rsidP="0079451E">
            <w:pPr>
              <w:rPr>
                <w:sz w:val="20"/>
                <w:szCs w:val="20"/>
              </w:rPr>
            </w:pPr>
            <w:r w:rsidRPr="007D36CE">
              <w:rPr>
                <w:sz w:val="20"/>
                <w:szCs w:val="20"/>
              </w:rPr>
              <w:t xml:space="preserve">Challenges </w:t>
            </w:r>
            <w:proofErr w:type="gramStart"/>
            <w:r w:rsidRPr="007D36CE">
              <w:rPr>
                <w:sz w:val="20"/>
                <w:szCs w:val="20"/>
              </w:rPr>
              <w:t>unproductive  behaviors</w:t>
            </w:r>
            <w:proofErr w:type="gramEnd"/>
            <w:r w:rsidRPr="007D36CE">
              <w:rPr>
                <w:sz w:val="20"/>
                <w:szCs w:val="20"/>
              </w:rPr>
              <w:t xml:space="preserve"> </w:t>
            </w:r>
          </w:p>
        </w:tc>
      </w:tr>
      <w:tr w:rsidR="007D36CE" w:rsidRPr="007D36CE" w14:paraId="7C263056" w14:textId="77777777" w:rsidTr="00A11BB7">
        <w:trPr>
          <w:trHeight w:val="530"/>
        </w:trPr>
        <w:tc>
          <w:tcPr>
            <w:tcW w:w="1083" w:type="dxa"/>
            <w:shd w:val="clear" w:color="auto" w:fill="auto"/>
          </w:tcPr>
          <w:p w14:paraId="352526C7" w14:textId="77777777" w:rsidR="003B30E9" w:rsidRPr="007D36CE" w:rsidRDefault="003B30E9" w:rsidP="0079451E">
            <w:pPr>
              <w:rPr>
                <w:sz w:val="20"/>
                <w:szCs w:val="20"/>
              </w:rPr>
            </w:pPr>
            <w:r w:rsidRPr="007D36CE">
              <w:rPr>
                <w:sz w:val="20"/>
                <w:szCs w:val="20"/>
              </w:rPr>
              <w:t>Trait5</w:t>
            </w:r>
          </w:p>
        </w:tc>
        <w:tc>
          <w:tcPr>
            <w:tcW w:w="1797" w:type="dxa"/>
            <w:shd w:val="clear" w:color="auto" w:fill="auto"/>
          </w:tcPr>
          <w:p w14:paraId="6D4D787B" w14:textId="77777777" w:rsidR="003B30E9" w:rsidRPr="007D36CE" w:rsidRDefault="003B30E9" w:rsidP="0079451E">
            <w:pPr>
              <w:rPr>
                <w:sz w:val="20"/>
                <w:szCs w:val="20"/>
              </w:rPr>
            </w:pPr>
            <w:r w:rsidRPr="007D36CE">
              <w:rPr>
                <w:sz w:val="20"/>
                <w:szCs w:val="20"/>
              </w:rPr>
              <w:t>Cooperates with others</w:t>
            </w:r>
          </w:p>
        </w:tc>
        <w:tc>
          <w:tcPr>
            <w:tcW w:w="2520" w:type="dxa"/>
            <w:shd w:val="clear" w:color="auto" w:fill="auto"/>
          </w:tcPr>
          <w:p w14:paraId="5013FEDE" w14:textId="77777777" w:rsidR="003B30E9" w:rsidRPr="007D36CE" w:rsidRDefault="003B30E9" w:rsidP="0079451E">
            <w:pPr>
              <w:rPr>
                <w:sz w:val="20"/>
                <w:szCs w:val="20"/>
              </w:rPr>
            </w:pPr>
            <w:r w:rsidRPr="007D36CE">
              <w:rPr>
                <w:sz w:val="20"/>
                <w:szCs w:val="20"/>
              </w:rPr>
              <w:t xml:space="preserve">Fails to encourage solidarity </w:t>
            </w:r>
          </w:p>
        </w:tc>
        <w:tc>
          <w:tcPr>
            <w:tcW w:w="2520" w:type="dxa"/>
            <w:shd w:val="clear" w:color="auto" w:fill="auto"/>
          </w:tcPr>
          <w:p w14:paraId="2A2571FA" w14:textId="77777777" w:rsidR="003B30E9" w:rsidRPr="007D36CE" w:rsidRDefault="003B30E9" w:rsidP="0079451E">
            <w:pPr>
              <w:rPr>
                <w:sz w:val="20"/>
                <w:szCs w:val="20"/>
              </w:rPr>
            </w:pPr>
            <w:r w:rsidRPr="007D36CE">
              <w:rPr>
                <w:sz w:val="20"/>
                <w:szCs w:val="20"/>
              </w:rPr>
              <w:t xml:space="preserve">Makes an effort </w:t>
            </w:r>
            <w:proofErr w:type="gramStart"/>
            <w:r w:rsidRPr="007D36CE">
              <w:rPr>
                <w:sz w:val="20"/>
                <w:szCs w:val="20"/>
              </w:rPr>
              <w:t>to  ensure</w:t>
            </w:r>
            <w:proofErr w:type="gramEnd"/>
            <w:r w:rsidRPr="007D36CE">
              <w:rPr>
                <w:sz w:val="20"/>
                <w:szCs w:val="20"/>
              </w:rPr>
              <w:t xml:space="preserve"> proper team behavior</w:t>
            </w:r>
          </w:p>
        </w:tc>
        <w:tc>
          <w:tcPr>
            <w:tcW w:w="3240" w:type="dxa"/>
            <w:shd w:val="clear" w:color="auto" w:fill="auto"/>
          </w:tcPr>
          <w:p w14:paraId="799249CD" w14:textId="77777777" w:rsidR="003B30E9" w:rsidRPr="007D36CE" w:rsidRDefault="003B30E9" w:rsidP="0079451E">
            <w:pPr>
              <w:rPr>
                <w:sz w:val="20"/>
                <w:szCs w:val="20"/>
              </w:rPr>
            </w:pPr>
            <w:r w:rsidRPr="007D36CE">
              <w:rPr>
                <w:sz w:val="20"/>
                <w:szCs w:val="20"/>
              </w:rPr>
              <w:t>Encourages agreement and helps smooth interactions</w:t>
            </w:r>
          </w:p>
        </w:tc>
      </w:tr>
      <w:tr w:rsidR="007D36CE" w:rsidRPr="007D36CE" w14:paraId="7F261D12" w14:textId="77777777" w:rsidTr="00A11BB7">
        <w:trPr>
          <w:trHeight w:val="530"/>
        </w:trPr>
        <w:tc>
          <w:tcPr>
            <w:tcW w:w="1083" w:type="dxa"/>
            <w:shd w:val="clear" w:color="auto" w:fill="auto"/>
          </w:tcPr>
          <w:p w14:paraId="60193E9D" w14:textId="77777777" w:rsidR="003B30E9" w:rsidRPr="007D36CE" w:rsidRDefault="003B30E9" w:rsidP="0079451E">
            <w:pPr>
              <w:rPr>
                <w:sz w:val="20"/>
                <w:szCs w:val="20"/>
              </w:rPr>
            </w:pPr>
            <w:r w:rsidRPr="007D36CE">
              <w:rPr>
                <w:sz w:val="20"/>
                <w:szCs w:val="20"/>
              </w:rPr>
              <w:t>Trait6</w:t>
            </w:r>
          </w:p>
        </w:tc>
        <w:tc>
          <w:tcPr>
            <w:tcW w:w="1797" w:type="dxa"/>
            <w:shd w:val="clear" w:color="auto" w:fill="auto"/>
          </w:tcPr>
          <w:p w14:paraId="4383F21D" w14:textId="77777777" w:rsidR="003B30E9" w:rsidRPr="007D36CE" w:rsidRDefault="003B30E9" w:rsidP="0079451E">
            <w:pPr>
              <w:rPr>
                <w:sz w:val="20"/>
                <w:szCs w:val="20"/>
              </w:rPr>
            </w:pPr>
            <w:r w:rsidRPr="007D36CE">
              <w:rPr>
                <w:sz w:val="20"/>
                <w:szCs w:val="20"/>
              </w:rPr>
              <w:t>Encourages participation among all participants</w:t>
            </w:r>
          </w:p>
        </w:tc>
        <w:tc>
          <w:tcPr>
            <w:tcW w:w="2520" w:type="dxa"/>
            <w:shd w:val="clear" w:color="auto" w:fill="auto"/>
          </w:tcPr>
          <w:p w14:paraId="37EC1DA6" w14:textId="77777777" w:rsidR="003B30E9" w:rsidRPr="007D36CE" w:rsidRDefault="003B30E9" w:rsidP="0079451E">
            <w:pPr>
              <w:rPr>
                <w:sz w:val="20"/>
                <w:szCs w:val="20"/>
              </w:rPr>
            </w:pPr>
            <w:r w:rsidRPr="007D36CE">
              <w:rPr>
                <w:sz w:val="20"/>
                <w:szCs w:val="20"/>
              </w:rPr>
              <w:t xml:space="preserve">Fails to express empathy for team members </w:t>
            </w:r>
          </w:p>
        </w:tc>
        <w:tc>
          <w:tcPr>
            <w:tcW w:w="2520" w:type="dxa"/>
            <w:shd w:val="clear" w:color="auto" w:fill="auto"/>
          </w:tcPr>
          <w:p w14:paraId="783A3E58" w14:textId="77777777" w:rsidR="003B30E9" w:rsidRPr="007D36CE" w:rsidRDefault="003B30E9" w:rsidP="0079451E">
            <w:pPr>
              <w:rPr>
                <w:sz w:val="20"/>
                <w:szCs w:val="20"/>
              </w:rPr>
            </w:pPr>
            <w:r w:rsidRPr="007D36CE">
              <w:rPr>
                <w:sz w:val="20"/>
                <w:szCs w:val="20"/>
              </w:rPr>
              <w:t>Attempts to reflect group feelings</w:t>
            </w:r>
          </w:p>
        </w:tc>
        <w:tc>
          <w:tcPr>
            <w:tcW w:w="3240" w:type="dxa"/>
            <w:shd w:val="clear" w:color="auto" w:fill="auto"/>
          </w:tcPr>
          <w:p w14:paraId="6D76BC63" w14:textId="77777777" w:rsidR="003B30E9" w:rsidRPr="007D36CE" w:rsidRDefault="003B30E9" w:rsidP="0079451E">
            <w:pPr>
              <w:rPr>
                <w:sz w:val="20"/>
                <w:szCs w:val="20"/>
              </w:rPr>
            </w:pPr>
            <w:r w:rsidRPr="007D36CE">
              <w:rPr>
                <w:sz w:val="20"/>
                <w:szCs w:val="20"/>
              </w:rPr>
              <w:t>Expresses empathy and support for team members</w:t>
            </w:r>
          </w:p>
        </w:tc>
      </w:tr>
      <w:tr w:rsidR="007D36CE" w:rsidRPr="007D36CE" w14:paraId="3DAB2F33" w14:textId="77777777" w:rsidTr="00A11BB7">
        <w:trPr>
          <w:trHeight w:val="530"/>
        </w:trPr>
        <w:tc>
          <w:tcPr>
            <w:tcW w:w="1083" w:type="dxa"/>
            <w:shd w:val="clear" w:color="auto" w:fill="auto"/>
          </w:tcPr>
          <w:p w14:paraId="74362629" w14:textId="77777777" w:rsidR="003B30E9" w:rsidRPr="007D36CE" w:rsidRDefault="003B30E9" w:rsidP="0079451E">
            <w:pPr>
              <w:rPr>
                <w:sz w:val="20"/>
                <w:szCs w:val="20"/>
              </w:rPr>
            </w:pPr>
            <w:r w:rsidRPr="007D36CE">
              <w:rPr>
                <w:sz w:val="20"/>
                <w:szCs w:val="20"/>
              </w:rPr>
              <w:t>Trait7</w:t>
            </w:r>
          </w:p>
        </w:tc>
        <w:tc>
          <w:tcPr>
            <w:tcW w:w="1797" w:type="dxa"/>
            <w:shd w:val="clear" w:color="auto" w:fill="auto"/>
          </w:tcPr>
          <w:p w14:paraId="5C62DF04" w14:textId="77777777" w:rsidR="003B30E9" w:rsidRPr="007D36CE" w:rsidRDefault="003B30E9" w:rsidP="0079451E">
            <w:pPr>
              <w:rPr>
                <w:sz w:val="20"/>
                <w:szCs w:val="20"/>
              </w:rPr>
            </w:pPr>
            <w:r w:rsidRPr="007D36CE">
              <w:rPr>
                <w:sz w:val="20"/>
                <w:szCs w:val="20"/>
              </w:rPr>
              <w:t>Shares information with others</w:t>
            </w:r>
          </w:p>
        </w:tc>
        <w:tc>
          <w:tcPr>
            <w:tcW w:w="2520" w:type="dxa"/>
            <w:shd w:val="clear" w:color="auto" w:fill="auto"/>
          </w:tcPr>
          <w:p w14:paraId="58127A7D" w14:textId="77777777" w:rsidR="003B30E9" w:rsidRPr="007D36CE" w:rsidRDefault="003B30E9" w:rsidP="0079451E">
            <w:pPr>
              <w:rPr>
                <w:sz w:val="20"/>
                <w:szCs w:val="20"/>
              </w:rPr>
            </w:pPr>
            <w:r w:rsidRPr="007D36CE">
              <w:rPr>
                <w:sz w:val="20"/>
                <w:szCs w:val="20"/>
              </w:rPr>
              <w:t xml:space="preserve">Reluctant to </w:t>
            </w:r>
            <w:proofErr w:type="gramStart"/>
            <w:r w:rsidRPr="007D36CE">
              <w:rPr>
                <w:sz w:val="20"/>
                <w:szCs w:val="20"/>
              </w:rPr>
              <w:t>share  information</w:t>
            </w:r>
            <w:proofErr w:type="gramEnd"/>
            <w:r w:rsidRPr="007D36CE">
              <w:rPr>
                <w:sz w:val="20"/>
                <w:szCs w:val="20"/>
              </w:rPr>
              <w:t xml:space="preserve"> with team members</w:t>
            </w:r>
          </w:p>
        </w:tc>
        <w:tc>
          <w:tcPr>
            <w:tcW w:w="2520" w:type="dxa"/>
            <w:shd w:val="clear" w:color="auto" w:fill="auto"/>
          </w:tcPr>
          <w:p w14:paraId="57F1E5AD" w14:textId="77777777" w:rsidR="003B30E9" w:rsidRPr="007D36CE" w:rsidRDefault="003B30E9" w:rsidP="0079451E">
            <w:pPr>
              <w:rPr>
                <w:sz w:val="20"/>
                <w:szCs w:val="20"/>
              </w:rPr>
            </w:pPr>
            <w:r w:rsidRPr="007D36CE">
              <w:rPr>
                <w:sz w:val="20"/>
                <w:szCs w:val="20"/>
              </w:rPr>
              <w:t xml:space="preserve">Occasionally disseminates information </w:t>
            </w:r>
          </w:p>
          <w:p w14:paraId="7604F6A2" w14:textId="77777777" w:rsidR="003B30E9" w:rsidRPr="007D36CE" w:rsidRDefault="003B30E9" w:rsidP="0079451E">
            <w:pPr>
              <w:rPr>
                <w:sz w:val="20"/>
                <w:szCs w:val="20"/>
              </w:rPr>
            </w:pPr>
          </w:p>
        </w:tc>
        <w:tc>
          <w:tcPr>
            <w:tcW w:w="3240" w:type="dxa"/>
            <w:shd w:val="clear" w:color="auto" w:fill="auto"/>
          </w:tcPr>
          <w:p w14:paraId="3776AE6C" w14:textId="77777777" w:rsidR="003B30E9" w:rsidRPr="007D36CE" w:rsidRDefault="003B30E9" w:rsidP="0079451E">
            <w:pPr>
              <w:rPr>
                <w:sz w:val="20"/>
                <w:szCs w:val="20"/>
              </w:rPr>
            </w:pPr>
            <w:r w:rsidRPr="007D36CE">
              <w:rPr>
                <w:sz w:val="20"/>
                <w:szCs w:val="20"/>
              </w:rPr>
              <w:t>Regularly Shares information willingly with team members</w:t>
            </w:r>
          </w:p>
          <w:p w14:paraId="5F0E2B97" w14:textId="77777777" w:rsidR="003B30E9" w:rsidRPr="007D36CE" w:rsidRDefault="003B30E9" w:rsidP="0079451E">
            <w:pPr>
              <w:rPr>
                <w:sz w:val="20"/>
                <w:szCs w:val="20"/>
              </w:rPr>
            </w:pPr>
          </w:p>
        </w:tc>
      </w:tr>
      <w:tr w:rsidR="007D36CE" w:rsidRPr="007D36CE" w14:paraId="642C56C6" w14:textId="77777777" w:rsidTr="00A11BB7">
        <w:trPr>
          <w:trHeight w:val="530"/>
        </w:trPr>
        <w:tc>
          <w:tcPr>
            <w:tcW w:w="1083" w:type="dxa"/>
            <w:shd w:val="clear" w:color="auto" w:fill="auto"/>
          </w:tcPr>
          <w:p w14:paraId="6B3E8E38" w14:textId="77777777" w:rsidR="003B30E9" w:rsidRPr="007D36CE" w:rsidRDefault="003B30E9" w:rsidP="0079451E">
            <w:pPr>
              <w:rPr>
                <w:sz w:val="20"/>
                <w:szCs w:val="20"/>
              </w:rPr>
            </w:pPr>
            <w:r w:rsidRPr="007D36CE">
              <w:rPr>
                <w:sz w:val="20"/>
                <w:szCs w:val="20"/>
              </w:rPr>
              <w:t>Trait8</w:t>
            </w:r>
          </w:p>
        </w:tc>
        <w:tc>
          <w:tcPr>
            <w:tcW w:w="1797" w:type="dxa"/>
            <w:shd w:val="clear" w:color="auto" w:fill="auto"/>
          </w:tcPr>
          <w:p w14:paraId="59E2DA40" w14:textId="77777777" w:rsidR="003B30E9" w:rsidRPr="007D36CE" w:rsidRDefault="003B30E9" w:rsidP="0079451E">
            <w:pPr>
              <w:rPr>
                <w:sz w:val="20"/>
                <w:szCs w:val="20"/>
              </w:rPr>
            </w:pPr>
            <w:r w:rsidRPr="007D36CE">
              <w:rPr>
                <w:sz w:val="20"/>
                <w:szCs w:val="20"/>
              </w:rPr>
              <w:t>Reinforces the contributions of others</w:t>
            </w:r>
          </w:p>
        </w:tc>
        <w:tc>
          <w:tcPr>
            <w:tcW w:w="2520" w:type="dxa"/>
            <w:shd w:val="clear" w:color="auto" w:fill="auto"/>
          </w:tcPr>
          <w:p w14:paraId="6EDBB645" w14:textId="77777777" w:rsidR="003B30E9" w:rsidRPr="007D36CE" w:rsidRDefault="003B30E9" w:rsidP="0079451E">
            <w:pPr>
              <w:rPr>
                <w:sz w:val="20"/>
                <w:szCs w:val="20"/>
              </w:rPr>
            </w:pPr>
            <w:r w:rsidRPr="007D36CE">
              <w:rPr>
                <w:sz w:val="20"/>
                <w:szCs w:val="20"/>
              </w:rPr>
              <w:t xml:space="preserve">Fails to reinforce other team members’ help </w:t>
            </w:r>
          </w:p>
        </w:tc>
        <w:tc>
          <w:tcPr>
            <w:tcW w:w="2520" w:type="dxa"/>
            <w:shd w:val="clear" w:color="auto" w:fill="auto"/>
          </w:tcPr>
          <w:p w14:paraId="7DEC59EB"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provide positive feedback following others’ assistance </w:t>
            </w:r>
          </w:p>
        </w:tc>
        <w:tc>
          <w:tcPr>
            <w:tcW w:w="3240" w:type="dxa"/>
            <w:shd w:val="clear" w:color="auto" w:fill="auto"/>
          </w:tcPr>
          <w:p w14:paraId="6F427917" w14:textId="77777777" w:rsidR="003B30E9" w:rsidRPr="007D36CE" w:rsidRDefault="003B30E9" w:rsidP="0079451E">
            <w:pPr>
              <w:rPr>
                <w:sz w:val="20"/>
                <w:szCs w:val="20"/>
              </w:rPr>
            </w:pPr>
            <w:r w:rsidRPr="007D36CE">
              <w:rPr>
                <w:sz w:val="20"/>
                <w:szCs w:val="20"/>
              </w:rPr>
              <w:t>Reinforces the contributions of others</w:t>
            </w:r>
          </w:p>
        </w:tc>
      </w:tr>
      <w:tr w:rsidR="007D36CE" w:rsidRPr="007D36CE" w14:paraId="5FD67584" w14:textId="77777777" w:rsidTr="00A11BB7">
        <w:trPr>
          <w:trHeight w:val="788"/>
        </w:trPr>
        <w:tc>
          <w:tcPr>
            <w:tcW w:w="1083" w:type="dxa"/>
            <w:shd w:val="clear" w:color="auto" w:fill="auto"/>
          </w:tcPr>
          <w:p w14:paraId="1409C7AB" w14:textId="77777777" w:rsidR="003B30E9" w:rsidRPr="007D36CE" w:rsidRDefault="003B30E9" w:rsidP="0079451E">
            <w:pPr>
              <w:rPr>
                <w:sz w:val="20"/>
                <w:szCs w:val="20"/>
              </w:rPr>
            </w:pPr>
            <w:r w:rsidRPr="007D36CE">
              <w:rPr>
                <w:sz w:val="20"/>
                <w:szCs w:val="20"/>
              </w:rPr>
              <w:lastRenderedPageBreak/>
              <w:t>Trait9</w:t>
            </w:r>
          </w:p>
        </w:tc>
        <w:tc>
          <w:tcPr>
            <w:tcW w:w="1797" w:type="dxa"/>
            <w:shd w:val="clear" w:color="auto" w:fill="auto"/>
          </w:tcPr>
          <w:p w14:paraId="563DA783" w14:textId="77777777" w:rsidR="003B30E9" w:rsidRPr="007D36CE" w:rsidRDefault="003B30E9" w:rsidP="0079451E">
            <w:pPr>
              <w:rPr>
                <w:sz w:val="20"/>
                <w:szCs w:val="20"/>
              </w:rPr>
            </w:pPr>
            <w:r w:rsidRPr="007D36CE">
              <w:rPr>
                <w:sz w:val="20"/>
                <w:szCs w:val="20"/>
              </w:rPr>
              <w:t>Involves others in decisions that affect them</w:t>
            </w:r>
          </w:p>
        </w:tc>
        <w:tc>
          <w:tcPr>
            <w:tcW w:w="2520" w:type="dxa"/>
            <w:shd w:val="clear" w:color="auto" w:fill="auto"/>
          </w:tcPr>
          <w:p w14:paraId="165035DE" w14:textId="77777777" w:rsidR="003B30E9" w:rsidRPr="007D36CE" w:rsidRDefault="003B30E9" w:rsidP="0079451E">
            <w:pPr>
              <w:rPr>
                <w:sz w:val="20"/>
                <w:szCs w:val="20"/>
              </w:rPr>
            </w:pPr>
            <w:r w:rsidRPr="007D36CE">
              <w:rPr>
                <w:sz w:val="20"/>
                <w:szCs w:val="20"/>
              </w:rPr>
              <w:t>Fails to include team members in decisions that will affect them</w:t>
            </w:r>
          </w:p>
        </w:tc>
        <w:tc>
          <w:tcPr>
            <w:tcW w:w="2520" w:type="dxa"/>
            <w:shd w:val="clear" w:color="auto" w:fill="auto"/>
          </w:tcPr>
          <w:p w14:paraId="1E2F40FE" w14:textId="77777777" w:rsidR="003B30E9" w:rsidRPr="007D36CE" w:rsidRDefault="003B30E9" w:rsidP="0079451E">
            <w:pPr>
              <w:rPr>
                <w:sz w:val="20"/>
                <w:szCs w:val="20"/>
              </w:rPr>
            </w:pPr>
            <w:proofErr w:type="gramStart"/>
            <w:r w:rsidRPr="007D36CE">
              <w:rPr>
                <w:sz w:val="20"/>
                <w:szCs w:val="20"/>
              </w:rPr>
              <w:t>Makes an effort</w:t>
            </w:r>
            <w:proofErr w:type="gramEnd"/>
            <w:r w:rsidRPr="007D36CE">
              <w:rPr>
                <w:sz w:val="20"/>
                <w:szCs w:val="20"/>
              </w:rPr>
              <w:t xml:space="preserve"> to involve other team members in decisions that will affect them</w:t>
            </w:r>
          </w:p>
        </w:tc>
        <w:tc>
          <w:tcPr>
            <w:tcW w:w="3240" w:type="dxa"/>
            <w:shd w:val="clear" w:color="auto" w:fill="auto"/>
          </w:tcPr>
          <w:p w14:paraId="15DD24B8" w14:textId="77777777" w:rsidR="003B30E9" w:rsidRPr="007D36CE" w:rsidRDefault="003B30E9" w:rsidP="0079451E">
            <w:pPr>
              <w:rPr>
                <w:sz w:val="20"/>
                <w:szCs w:val="20"/>
              </w:rPr>
            </w:pPr>
            <w:r w:rsidRPr="007D36CE">
              <w:rPr>
                <w:sz w:val="20"/>
                <w:szCs w:val="20"/>
              </w:rPr>
              <w:t>Gets team members involvement in decisions that will affect them</w:t>
            </w:r>
          </w:p>
        </w:tc>
      </w:tr>
      <w:tr w:rsidR="003B30E9" w:rsidRPr="007D36CE" w14:paraId="7C2AF251" w14:textId="77777777" w:rsidTr="00A11BB7">
        <w:trPr>
          <w:trHeight w:val="788"/>
        </w:trPr>
        <w:tc>
          <w:tcPr>
            <w:tcW w:w="1083" w:type="dxa"/>
            <w:shd w:val="clear" w:color="auto" w:fill="auto"/>
          </w:tcPr>
          <w:p w14:paraId="41673E84" w14:textId="77777777" w:rsidR="003B30E9" w:rsidRPr="007D36CE" w:rsidRDefault="003B30E9" w:rsidP="0079451E">
            <w:pPr>
              <w:rPr>
                <w:sz w:val="20"/>
                <w:szCs w:val="20"/>
              </w:rPr>
            </w:pPr>
            <w:r w:rsidRPr="007D36CE">
              <w:rPr>
                <w:sz w:val="20"/>
                <w:szCs w:val="20"/>
              </w:rPr>
              <w:t>Trait10</w:t>
            </w:r>
          </w:p>
        </w:tc>
        <w:tc>
          <w:tcPr>
            <w:tcW w:w="1797" w:type="dxa"/>
            <w:shd w:val="clear" w:color="auto" w:fill="auto"/>
          </w:tcPr>
          <w:p w14:paraId="30D62792" w14:textId="77777777" w:rsidR="003B30E9" w:rsidRPr="007D36CE" w:rsidRDefault="003B30E9" w:rsidP="0079451E">
            <w:pPr>
              <w:rPr>
                <w:sz w:val="20"/>
                <w:szCs w:val="20"/>
              </w:rPr>
            </w:pPr>
            <w:r w:rsidRPr="007D36CE">
              <w:rPr>
                <w:sz w:val="20"/>
                <w:szCs w:val="20"/>
              </w:rPr>
              <w:t>Encourages others to express their views even when they are contrary to his/her own</w:t>
            </w:r>
          </w:p>
        </w:tc>
        <w:tc>
          <w:tcPr>
            <w:tcW w:w="2520" w:type="dxa"/>
            <w:shd w:val="clear" w:color="auto" w:fill="auto"/>
          </w:tcPr>
          <w:p w14:paraId="22B8C8CF" w14:textId="77777777" w:rsidR="003B30E9" w:rsidRPr="007D36CE" w:rsidRDefault="003B30E9" w:rsidP="0079451E">
            <w:pPr>
              <w:rPr>
                <w:sz w:val="20"/>
                <w:szCs w:val="20"/>
              </w:rPr>
            </w:pPr>
            <w:r w:rsidRPr="007D36CE">
              <w:rPr>
                <w:sz w:val="20"/>
                <w:szCs w:val="20"/>
              </w:rPr>
              <w:t>Discourages others’ constructive dissent.</w:t>
            </w:r>
          </w:p>
        </w:tc>
        <w:tc>
          <w:tcPr>
            <w:tcW w:w="2520" w:type="dxa"/>
            <w:shd w:val="clear" w:color="auto" w:fill="auto"/>
          </w:tcPr>
          <w:p w14:paraId="25FC6C97" w14:textId="77777777" w:rsidR="003B30E9" w:rsidRPr="007D36CE" w:rsidRDefault="003B30E9" w:rsidP="0079451E">
            <w:pPr>
              <w:rPr>
                <w:sz w:val="20"/>
                <w:szCs w:val="20"/>
              </w:rPr>
            </w:pPr>
            <w:r w:rsidRPr="007D36CE">
              <w:rPr>
                <w:sz w:val="20"/>
                <w:szCs w:val="20"/>
              </w:rPr>
              <w:t>Attempts to encourage others’ constructive disagreement.</w:t>
            </w:r>
          </w:p>
        </w:tc>
        <w:tc>
          <w:tcPr>
            <w:tcW w:w="3240" w:type="dxa"/>
            <w:shd w:val="clear" w:color="auto" w:fill="auto"/>
          </w:tcPr>
          <w:p w14:paraId="5FDEA9F4" w14:textId="77777777" w:rsidR="003B30E9" w:rsidRPr="007D36CE" w:rsidRDefault="003B30E9" w:rsidP="0079451E">
            <w:pPr>
              <w:rPr>
                <w:sz w:val="20"/>
                <w:szCs w:val="20"/>
              </w:rPr>
            </w:pPr>
            <w:r w:rsidRPr="007D36CE">
              <w:rPr>
                <w:sz w:val="20"/>
                <w:szCs w:val="20"/>
              </w:rPr>
              <w:t xml:space="preserve">Urges </w:t>
            </w:r>
            <w:proofErr w:type="gramStart"/>
            <w:r w:rsidRPr="007D36CE">
              <w:rPr>
                <w:sz w:val="20"/>
                <w:szCs w:val="20"/>
              </w:rPr>
              <w:t>others’</w:t>
            </w:r>
            <w:proofErr w:type="gramEnd"/>
            <w:r w:rsidRPr="007D36CE">
              <w:rPr>
                <w:sz w:val="20"/>
                <w:szCs w:val="20"/>
              </w:rPr>
              <w:t xml:space="preserve"> to express contrary views.</w:t>
            </w:r>
          </w:p>
        </w:tc>
      </w:tr>
    </w:tbl>
    <w:p w14:paraId="169F1739" w14:textId="77777777" w:rsidR="003B30E9" w:rsidRPr="007D36CE" w:rsidRDefault="003B30E9" w:rsidP="0079451E">
      <w:pPr>
        <w:rPr>
          <w:sz w:val="20"/>
          <w:szCs w:val="20"/>
        </w:rPr>
      </w:pPr>
    </w:p>
    <w:p w14:paraId="704A9AAE" w14:textId="77777777" w:rsidR="003B30E9" w:rsidRPr="007D36CE" w:rsidRDefault="003B30E9" w:rsidP="0079451E"/>
    <w:p w14:paraId="791CEF28" w14:textId="77777777" w:rsidR="003B30E9" w:rsidRPr="007D36CE" w:rsidRDefault="003B30E9" w:rsidP="0079451E"/>
    <w:p w14:paraId="660FCBBD" w14:textId="77777777" w:rsidR="003B30E9" w:rsidRPr="007D36CE" w:rsidRDefault="003B30E9" w:rsidP="0079451E">
      <w:pPr>
        <w:sectPr w:rsidR="003B30E9" w:rsidRPr="007D36CE">
          <w:pgSz w:w="15840" w:h="12240" w:orient="landscape"/>
          <w:pgMar w:top="1800" w:right="1440" w:bottom="1800" w:left="1440" w:header="720" w:footer="720" w:gutter="0"/>
          <w:cols w:space="720"/>
        </w:sectPr>
      </w:pPr>
    </w:p>
    <w:p w14:paraId="0707F565" w14:textId="77777777" w:rsidR="003B30E9" w:rsidRPr="007D36CE" w:rsidRDefault="003B30E9" w:rsidP="0079451E">
      <w:pPr>
        <w:rPr>
          <w:bCs/>
        </w:rPr>
      </w:pPr>
    </w:p>
    <w:p w14:paraId="1E4B51C0" w14:textId="1C780291" w:rsidR="00355E22" w:rsidRPr="007D36CE" w:rsidRDefault="000A7E46" w:rsidP="0079451E">
      <w:pPr>
        <w:rPr>
          <w:bCs/>
        </w:rPr>
      </w:pPr>
      <w:r>
        <w:rPr>
          <w:bCs/>
        </w:rPr>
        <w:t>COMPETENCY GOAL</w:t>
      </w:r>
      <w:r w:rsidR="00355E22" w:rsidRPr="007D36CE">
        <w:rPr>
          <w:bCs/>
        </w:rPr>
        <w:t xml:space="preserve"> # 3:  </w:t>
      </w:r>
      <w:r w:rsidR="00355E22" w:rsidRPr="007D36CE">
        <w:t>Objectives and Traits</w:t>
      </w:r>
      <w:r w:rsidR="00135F0E" w:rsidRPr="007D36CE">
        <w:t xml:space="preserve"> </w:t>
      </w:r>
    </w:p>
    <w:p w14:paraId="4A8BFC08" w14:textId="77777777" w:rsidR="00355E22" w:rsidRPr="007D36CE" w:rsidRDefault="00355E22" w:rsidP="0079451E">
      <w:pPr>
        <w:rPr>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7D36CE" w:rsidRPr="007D36CE" w14:paraId="23416A6E" w14:textId="77777777" w:rsidTr="007D36CE">
        <w:trPr>
          <w:trHeight w:val="741"/>
        </w:trPr>
        <w:tc>
          <w:tcPr>
            <w:tcW w:w="9082" w:type="dxa"/>
            <w:gridSpan w:val="2"/>
            <w:tcBorders>
              <w:top w:val="single" w:sz="6" w:space="0" w:color="auto"/>
              <w:bottom w:val="single" w:sz="6" w:space="0" w:color="auto"/>
            </w:tcBorders>
            <w:shd w:val="clear" w:color="auto" w:fill="auto"/>
            <w:noWrap/>
            <w:vAlign w:val="center"/>
          </w:tcPr>
          <w:p w14:paraId="77508B1B" w14:textId="77777777" w:rsidR="00355E22" w:rsidRPr="007D36CE" w:rsidRDefault="00355E22" w:rsidP="0079451E">
            <w:pPr>
              <w:rPr>
                <w:bCs/>
              </w:rPr>
            </w:pPr>
          </w:p>
          <w:p w14:paraId="03BFD69E" w14:textId="08620664" w:rsidR="004C78A6" w:rsidRPr="007D36CE" w:rsidRDefault="000A7E46" w:rsidP="0079451E">
            <w:pPr>
              <w:rPr>
                <w:bCs/>
              </w:rPr>
            </w:pPr>
            <w:bookmarkStart w:id="30" w:name="_Toc235853333"/>
            <w:bookmarkStart w:id="31" w:name="_Toc243754158"/>
            <w:r>
              <w:rPr>
                <w:bCs/>
              </w:rPr>
              <w:t>Competency goal</w:t>
            </w:r>
            <w:r w:rsidR="00355E22" w:rsidRPr="007D36CE">
              <w:rPr>
                <w:bCs/>
              </w:rPr>
              <w:t xml:space="preserve"> 3: </w:t>
            </w:r>
            <w:r w:rsidR="004D0E96" w:rsidRPr="007D36CE">
              <w:rPr>
                <w:bCs/>
              </w:rPr>
              <w:t xml:space="preserve">Students </w:t>
            </w:r>
            <w:proofErr w:type="gramStart"/>
            <w:r w:rsidR="004D0E96" w:rsidRPr="007D36CE">
              <w:rPr>
                <w:bCs/>
              </w:rPr>
              <w:t>are able to</w:t>
            </w:r>
            <w:proofErr w:type="gramEnd"/>
            <w:r w:rsidR="004D0E96" w:rsidRPr="007D36CE">
              <w:rPr>
                <w:bCs/>
              </w:rPr>
              <w:t xml:space="preserve"> develop and use financial models and technical systems from a perspective of a broad critical understanding of the financial system.</w:t>
            </w:r>
          </w:p>
          <w:bookmarkEnd w:id="30"/>
          <w:bookmarkEnd w:id="31"/>
          <w:p w14:paraId="505335BD" w14:textId="77777777" w:rsidR="00355E22" w:rsidRPr="007D36CE" w:rsidRDefault="00355E22" w:rsidP="0079451E">
            <w:pPr>
              <w:rPr>
                <w:bCs/>
              </w:rPr>
            </w:pPr>
          </w:p>
        </w:tc>
      </w:tr>
      <w:tr w:rsidR="007D36CE" w:rsidRPr="007D36CE" w14:paraId="3A9A9CCC"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9428B" w14:textId="3F6C979C" w:rsidR="008B77A2" w:rsidRPr="007D36CE" w:rsidRDefault="008B77A2" w:rsidP="0079451E">
            <w:pPr>
              <w:rPr>
                <w:i/>
                <w:iCs/>
              </w:rPr>
            </w:pPr>
            <w:r w:rsidRPr="007D36CE">
              <w:rPr>
                <w:bCs/>
              </w:rPr>
              <w:t xml:space="preserve">Objective 1: </w:t>
            </w:r>
            <w:r w:rsidR="004D0E96" w:rsidRPr="007D36CE">
              <w:rPr>
                <w:i/>
                <w:iCs/>
              </w:rPr>
              <w:t>Students can design and implement financial models that address significant problems or requirements in the current financial industry.</w:t>
            </w:r>
          </w:p>
        </w:tc>
      </w:tr>
      <w:tr w:rsidR="007D36CE" w:rsidRPr="007D36CE" w14:paraId="01C4BF54"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87E1C4B" w14:textId="77777777" w:rsidR="008B77A2" w:rsidRPr="007D36CE" w:rsidRDefault="008B77A2" w:rsidP="0079451E">
            <w:pPr>
              <w:rPr>
                <w:bCs/>
              </w:rPr>
            </w:pPr>
            <w:r w:rsidRPr="007D36CE">
              <w:rPr>
                <w:bCs/>
              </w:rPr>
              <w:t>Traits</w:t>
            </w:r>
          </w:p>
        </w:tc>
        <w:tc>
          <w:tcPr>
            <w:tcW w:w="6942" w:type="dxa"/>
            <w:tcBorders>
              <w:top w:val="nil"/>
              <w:left w:val="nil"/>
              <w:bottom w:val="single" w:sz="4" w:space="0" w:color="auto"/>
              <w:right w:val="single" w:sz="4" w:space="0" w:color="auto"/>
            </w:tcBorders>
            <w:shd w:val="clear" w:color="auto" w:fill="auto"/>
            <w:noWrap/>
          </w:tcPr>
          <w:p w14:paraId="79104F72" w14:textId="77777777" w:rsidR="008B77A2" w:rsidRPr="007D36CE" w:rsidRDefault="008B77A2" w:rsidP="0079451E">
            <w:r w:rsidRPr="007D36CE">
              <w:t xml:space="preserve"> </w:t>
            </w:r>
          </w:p>
        </w:tc>
      </w:tr>
      <w:tr w:rsidR="007D36CE" w:rsidRPr="007D36CE" w14:paraId="334A3E83"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3ECB72E" w14:textId="57770C00" w:rsidR="004D0E96" w:rsidRPr="007D36CE" w:rsidRDefault="004D0E96" w:rsidP="0079451E">
            <w:r w:rsidRPr="007D36CE">
              <w:t>Trait 1:</w:t>
            </w:r>
          </w:p>
        </w:tc>
        <w:tc>
          <w:tcPr>
            <w:tcW w:w="6942" w:type="dxa"/>
            <w:tcBorders>
              <w:top w:val="nil"/>
              <w:left w:val="nil"/>
              <w:bottom w:val="single" w:sz="4" w:space="0" w:color="auto"/>
              <w:right w:val="single" w:sz="4" w:space="0" w:color="auto"/>
            </w:tcBorders>
            <w:shd w:val="clear" w:color="auto" w:fill="auto"/>
            <w:noWrap/>
          </w:tcPr>
          <w:p w14:paraId="5B3C4C5C" w14:textId="5C8D3D53" w:rsidR="004D0E96" w:rsidRPr="007D36CE" w:rsidRDefault="004D0E96" w:rsidP="0079451E">
            <w:r w:rsidRPr="007D36CE">
              <w:t xml:space="preserve">Students </w:t>
            </w:r>
            <w:proofErr w:type="gramStart"/>
            <w:r w:rsidRPr="007D36CE">
              <w:t>have the ability to</w:t>
            </w:r>
            <w:proofErr w:type="gramEnd"/>
            <w:r w:rsidRPr="007D36CE">
              <w:t xml:space="preserve"> identify and formulate important modeling challenges that are highly relevant to the current financial industry.</w:t>
            </w:r>
          </w:p>
        </w:tc>
      </w:tr>
      <w:tr w:rsidR="007D36CE" w:rsidRPr="007D36CE" w14:paraId="7F4AADE1"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424D004E" w14:textId="2CD7D5E3" w:rsidR="004D0E96" w:rsidRPr="007D36CE" w:rsidRDefault="004D0E96" w:rsidP="0079451E">
            <w:r w:rsidRPr="007D36CE">
              <w:t>Trait 2:</w:t>
            </w:r>
          </w:p>
        </w:tc>
        <w:tc>
          <w:tcPr>
            <w:tcW w:w="6942" w:type="dxa"/>
            <w:tcBorders>
              <w:top w:val="nil"/>
              <w:left w:val="nil"/>
              <w:bottom w:val="single" w:sz="4" w:space="0" w:color="auto"/>
              <w:right w:val="single" w:sz="4" w:space="0" w:color="auto"/>
            </w:tcBorders>
            <w:shd w:val="clear" w:color="auto" w:fill="auto"/>
            <w:noWrap/>
          </w:tcPr>
          <w:p w14:paraId="1F118C93" w14:textId="6948DF51" w:rsidR="004D0E96" w:rsidRPr="007D36CE" w:rsidRDefault="004D0E96" w:rsidP="0079451E">
            <w:r w:rsidRPr="007D36CE">
              <w:t>Students can design models that effectively address these challenges and produce useful results.</w:t>
            </w:r>
          </w:p>
        </w:tc>
      </w:tr>
      <w:tr w:rsidR="007D36CE" w:rsidRPr="007D36CE" w14:paraId="747C0430"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6EFD7FB4" w14:textId="0219F0CA" w:rsidR="004D0E96" w:rsidRPr="007D36CE" w:rsidRDefault="004D0E96" w:rsidP="0079451E">
            <w:r w:rsidRPr="007D36CE">
              <w:t>Trait 3:</w:t>
            </w:r>
          </w:p>
        </w:tc>
        <w:tc>
          <w:tcPr>
            <w:tcW w:w="6942" w:type="dxa"/>
            <w:tcBorders>
              <w:top w:val="nil"/>
              <w:left w:val="nil"/>
              <w:bottom w:val="single" w:sz="4" w:space="0" w:color="auto"/>
              <w:right w:val="single" w:sz="4" w:space="0" w:color="auto"/>
            </w:tcBorders>
            <w:shd w:val="clear" w:color="auto" w:fill="auto"/>
            <w:noWrap/>
          </w:tcPr>
          <w:p w14:paraId="0E191D0C" w14:textId="3954F882" w:rsidR="004D0E96" w:rsidRPr="007D36CE" w:rsidRDefault="004D0E96" w:rsidP="0079451E">
            <w:r w:rsidRPr="007D36CE">
              <w:t xml:space="preserve">Students can interpret the results in terms of broader policy or strategy implications for the financial industry (including regulatory and compliance perspectives). </w:t>
            </w:r>
          </w:p>
        </w:tc>
      </w:tr>
      <w:tr w:rsidR="007D36CE" w:rsidRPr="007D36CE" w14:paraId="4D9AB019" w14:textId="77777777" w:rsidTr="004D0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9082" w:type="dxa"/>
            <w:gridSpan w:val="2"/>
            <w:tcBorders>
              <w:top w:val="nil"/>
              <w:left w:val="single" w:sz="4" w:space="0" w:color="auto"/>
              <w:bottom w:val="single" w:sz="4" w:space="0" w:color="auto"/>
              <w:right w:val="single" w:sz="4" w:space="0" w:color="auto"/>
            </w:tcBorders>
            <w:shd w:val="clear" w:color="auto" w:fill="auto"/>
            <w:noWrap/>
            <w:vAlign w:val="bottom"/>
          </w:tcPr>
          <w:p w14:paraId="64EC0578" w14:textId="3B83B69F" w:rsidR="004D0E96" w:rsidRPr="007D36CE" w:rsidRDefault="004D0E96" w:rsidP="0079451E">
            <w:r w:rsidRPr="007D36CE">
              <w:rPr>
                <w:bCs/>
              </w:rPr>
              <w:t xml:space="preserve">Objective 2: </w:t>
            </w:r>
            <w:r w:rsidRPr="007D36CE">
              <w:rPr>
                <w:i/>
                <w:iCs/>
              </w:rPr>
              <w:t>Students develop a strong global understanding of the financial system.</w:t>
            </w:r>
          </w:p>
        </w:tc>
      </w:tr>
      <w:tr w:rsidR="007D36CE" w:rsidRPr="007D36CE" w14:paraId="58474D16"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8F95EEB" w14:textId="301D3867" w:rsidR="004D0E96" w:rsidRPr="007D36CE" w:rsidRDefault="004D0E96" w:rsidP="0079451E">
            <w:r w:rsidRPr="007D36CE">
              <w:rPr>
                <w:bCs/>
              </w:rPr>
              <w:t>Traits</w:t>
            </w:r>
          </w:p>
        </w:tc>
        <w:tc>
          <w:tcPr>
            <w:tcW w:w="6942" w:type="dxa"/>
            <w:tcBorders>
              <w:top w:val="nil"/>
              <w:left w:val="nil"/>
              <w:bottom w:val="single" w:sz="4" w:space="0" w:color="auto"/>
              <w:right w:val="single" w:sz="4" w:space="0" w:color="auto"/>
            </w:tcBorders>
            <w:shd w:val="clear" w:color="auto" w:fill="auto"/>
            <w:noWrap/>
          </w:tcPr>
          <w:p w14:paraId="11BB44B3" w14:textId="6C09A334" w:rsidR="004D0E96" w:rsidRPr="007D36CE" w:rsidRDefault="004D0E96" w:rsidP="0079451E">
            <w:r w:rsidRPr="007D36CE">
              <w:t> </w:t>
            </w:r>
          </w:p>
        </w:tc>
      </w:tr>
      <w:tr w:rsidR="007D36CE" w:rsidRPr="007D36CE" w14:paraId="747433F8"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338B0DA9" w14:textId="48C6EF49" w:rsidR="004D0E96" w:rsidRPr="007D36CE" w:rsidRDefault="004D0E96" w:rsidP="0079451E">
            <w:r w:rsidRPr="007D36CE">
              <w:t>Trait 1:</w:t>
            </w:r>
          </w:p>
        </w:tc>
        <w:tc>
          <w:tcPr>
            <w:tcW w:w="6942" w:type="dxa"/>
            <w:tcBorders>
              <w:top w:val="nil"/>
              <w:left w:val="nil"/>
              <w:bottom w:val="single" w:sz="4" w:space="0" w:color="auto"/>
              <w:right w:val="single" w:sz="4" w:space="0" w:color="auto"/>
            </w:tcBorders>
            <w:shd w:val="clear" w:color="auto" w:fill="auto"/>
            <w:noWrap/>
          </w:tcPr>
          <w:p w14:paraId="7897D931" w14:textId="12D6A4DB" w:rsidR="004D0E96" w:rsidRPr="007D36CE" w:rsidRDefault="004D0E96" w:rsidP="0079451E">
            <w:r w:rsidRPr="007D36CE">
              <w:t xml:space="preserve">Students have a good framework for understanding trends in financial technology. </w:t>
            </w:r>
          </w:p>
        </w:tc>
      </w:tr>
      <w:tr w:rsidR="007D36CE" w:rsidRPr="007D36CE" w14:paraId="021555D3"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2BF182AD" w14:textId="078A35D4" w:rsidR="004D0E96" w:rsidRPr="007D36CE" w:rsidRDefault="004D0E96" w:rsidP="0079451E">
            <w:r w:rsidRPr="007D36CE">
              <w:t>Trait 2:</w:t>
            </w:r>
          </w:p>
        </w:tc>
        <w:tc>
          <w:tcPr>
            <w:tcW w:w="6942" w:type="dxa"/>
            <w:tcBorders>
              <w:top w:val="nil"/>
              <w:left w:val="nil"/>
              <w:bottom w:val="single" w:sz="4" w:space="0" w:color="auto"/>
              <w:right w:val="single" w:sz="4" w:space="0" w:color="auto"/>
            </w:tcBorders>
            <w:shd w:val="clear" w:color="auto" w:fill="auto"/>
            <w:noWrap/>
          </w:tcPr>
          <w:p w14:paraId="6B2EEBB4" w14:textId="5C3FC601" w:rsidR="004D0E96" w:rsidRPr="007D36CE" w:rsidRDefault="004D0E96" w:rsidP="0079451E">
            <w:r w:rsidRPr="007D36CE">
              <w:t>Students have a good framework for understanding trends in financial regulation.</w:t>
            </w:r>
          </w:p>
        </w:tc>
      </w:tr>
      <w:tr w:rsidR="004D0E96" w:rsidRPr="007D36CE" w14:paraId="7DBE694F" w14:textId="77777777" w:rsidTr="00B4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0E9FB82C" w14:textId="0CDB0280" w:rsidR="004D0E96" w:rsidRPr="007D36CE" w:rsidRDefault="004D0E96" w:rsidP="0079451E">
            <w:r w:rsidRPr="007D36CE">
              <w:t>Trait 3:</w:t>
            </w:r>
          </w:p>
        </w:tc>
        <w:tc>
          <w:tcPr>
            <w:tcW w:w="6942" w:type="dxa"/>
            <w:tcBorders>
              <w:top w:val="nil"/>
              <w:left w:val="nil"/>
              <w:bottom w:val="single" w:sz="4" w:space="0" w:color="auto"/>
              <w:right w:val="single" w:sz="4" w:space="0" w:color="auto"/>
            </w:tcBorders>
            <w:shd w:val="clear" w:color="auto" w:fill="auto"/>
            <w:noWrap/>
          </w:tcPr>
          <w:p w14:paraId="20692BB4" w14:textId="48FB9349" w:rsidR="004D0E96" w:rsidRPr="007D36CE" w:rsidRDefault="004D0E96" w:rsidP="0079451E">
            <w:r w:rsidRPr="007D36CE">
              <w:t>Students have a good framework for understanding trends in financial markets.</w:t>
            </w:r>
          </w:p>
        </w:tc>
      </w:tr>
    </w:tbl>
    <w:p w14:paraId="2ECF3003" w14:textId="5D71B7C2" w:rsidR="008B77A2" w:rsidRPr="007D36CE" w:rsidRDefault="008B77A2" w:rsidP="0079451E">
      <w:pPr>
        <w:rPr>
          <w:bCs/>
        </w:rPr>
      </w:pPr>
    </w:p>
    <w:p w14:paraId="54A851E8" w14:textId="570880D3" w:rsidR="00A27ABF" w:rsidRPr="007D36CE" w:rsidRDefault="00A27ABF" w:rsidP="00A27ABF">
      <w:pPr>
        <w:sectPr w:rsidR="00A27ABF" w:rsidRPr="007D36CE" w:rsidSect="00A27ABF">
          <w:pgSz w:w="12240" w:h="15840"/>
          <w:pgMar w:top="1440" w:right="1440" w:bottom="1440" w:left="1440" w:header="720" w:footer="720" w:gutter="0"/>
          <w:cols w:space="720"/>
          <w:titlePg/>
        </w:sectPr>
      </w:pPr>
      <w:r w:rsidRPr="007D36CE">
        <w:rPr>
          <w:bCs/>
        </w:rPr>
        <w:t xml:space="preserve">Indirect measurements will be taken at periodic intervals. The indirect measurement currently being implemented is exit interviews, which will be discussed in greater detail in section </w:t>
      </w:r>
      <w:r w:rsidR="000F0C14" w:rsidRPr="007D36CE">
        <w:rPr>
          <w:bCs/>
        </w:rPr>
        <w:t>9</w:t>
      </w:r>
      <w:r w:rsidRPr="007D36CE">
        <w:rPr>
          <w:bCs/>
        </w:rPr>
        <w:t>.</w:t>
      </w:r>
    </w:p>
    <w:p w14:paraId="527F502A" w14:textId="77777777" w:rsidR="00F1785C" w:rsidRPr="007D36CE" w:rsidRDefault="00F1785C" w:rsidP="0079451E">
      <w:pPr>
        <w:rPr>
          <w:bCs/>
        </w:rPr>
      </w:pPr>
    </w:p>
    <w:p w14:paraId="02DC2B62" w14:textId="77777777" w:rsidR="008B77A2" w:rsidRPr="007D36CE" w:rsidRDefault="008B77A2" w:rsidP="0079451E">
      <w:pPr>
        <w:rPr>
          <w:bCs/>
        </w:rPr>
      </w:pPr>
    </w:p>
    <w:p w14:paraId="78C10EF5" w14:textId="6570E683" w:rsidR="00AE6E6D" w:rsidRPr="007D36CE" w:rsidRDefault="00960A2D" w:rsidP="0079451E">
      <w:pPr>
        <w:rPr>
          <w:szCs w:val="28"/>
        </w:rPr>
      </w:pPr>
      <w:bookmarkStart w:id="32" w:name="_Toc248853553"/>
      <w:bookmarkStart w:id="33" w:name="_Toc55227421"/>
      <w:r w:rsidRPr="007D36CE">
        <w:t xml:space="preserve">3. </w:t>
      </w:r>
      <w:r w:rsidRPr="007D36CE">
        <w:rPr>
          <w:szCs w:val="28"/>
        </w:rPr>
        <w:t>RUBRICS</w:t>
      </w:r>
      <w:bookmarkEnd w:id="32"/>
      <w:bookmarkEnd w:id="33"/>
    </w:p>
    <w:tbl>
      <w:tblPr>
        <w:tblW w:w="9953" w:type="dxa"/>
        <w:tblInd w:w="93" w:type="dxa"/>
        <w:tblLook w:val="04A0" w:firstRow="1" w:lastRow="0" w:firstColumn="1" w:lastColumn="0" w:noHBand="0" w:noVBand="1"/>
      </w:tblPr>
      <w:tblGrid>
        <w:gridCol w:w="949"/>
        <w:gridCol w:w="4232"/>
        <w:gridCol w:w="1341"/>
        <w:gridCol w:w="1372"/>
        <w:gridCol w:w="1341"/>
        <w:gridCol w:w="718"/>
      </w:tblGrid>
      <w:tr w:rsidR="007D36CE" w:rsidRPr="007D36CE" w14:paraId="5871D8B1" w14:textId="77777777" w:rsidTr="004D0E96">
        <w:trPr>
          <w:trHeight w:val="563"/>
        </w:trPr>
        <w:tc>
          <w:tcPr>
            <w:tcW w:w="99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9D166B" w14:textId="4B322553" w:rsidR="00AE6E6D" w:rsidRPr="007D36CE" w:rsidRDefault="00AE6E6D" w:rsidP="0079451E">
            <w:pPr>
              <w:rPr>
                <w:i/>
                <w:iCs/>
                <w:sz w:val="20"/>
              </w:rPr>
            </w:pPr>
            <w:r w:rsidRPr="007D36CE">
              <w:rPr>
                <w:bCs/>
                <w:sz w:val="20"/>
              </w:rPr>
              <w:t xml:space="preserve">Objective 1: </w:t>
            </w:r>
            <w:r w:rsidR="004D0E96" w:rsidRPr="007D36CE">
              <w:rPr>
                <w:i/>
                <w:iCs/>
                <w:sz w:val="20"/>
              </w:rPr>
              <w:t>Students can design and implement financial models that address significant problems or requirements in the current financial industry.</w:t>
            </w:r>
          </w:p>
        </w:tc>
      </w:tr>
      <w:tr w:rsidR="007D36CE" w:rsidRPr="007D36CE" w14:paraId="645ECFC4" w14:textId="77777777" w:rsidTr="004D0E96">
        <w:trPr>
          <w:trHeight w:val="252"/>
        </w:trPr>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92E5A1" w14:textId="56430ACE" w:rsidR="004D0E96" w:rsidRPr="007D36CE" w:rsidRDefault="004D0E96" w:rsidP="0079451E">
            <w:pPr>
              <w:rPr>
                <w:sz w:val="20"/>
              </w:rPr>
            </w:pPr>
            <w:r w:rsidRPr="007D36CE">
              <w:rPr>
                <w:sz w:val="20"/>
                <w:szCs w:val="20"/>
              </w:rPr>
              <w: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8801778" w14:textId="2973ECF5" w:rsidR="004D0E96" w:rsidRPr="007D36CE" w:rsidRDefault="004D0E96" w:rsidP="0079451E">
            <w:pPr>
              <w:rPr>
                <w:bCs/>
                <w:sz w:val="20"/>
              </w:rPr>
            </w:pPr>
            <w:r w:rsidRPr="007D36CE">
              <w:rPr>
                <w:bCs/>
                <w:sz w:val="20"/>
                <w:szCs w:val="20"/>
              </w:rPr>
              <w:t>Trait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5114975" w14:textId="09A150BE" w:rsidR="004D0E96" w:rsidRPr="007D36CE" w:rsidRDefault="004D0E96" w:rsidP="0079451E">
            <w:pPr>
              <w:rPr>
                <w:bCs/>
                <w:sz w:val="20"/>
              </w:rPr>
            </w:pPr>
            <w:r w:rsidRPr="007D36CE">
              <w:rPr>
                <w:bCs/>
                <w:sz w:val="20"/>
                <w:szCs w:val="20"/>
              </w:rPr>
              <w:t>Poor</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633BF8E0" w14:textId="6F90D26F" w:rsidR="004D0E96" w:rsidRPr="007D36CE" w:rsidRDefault="004D0E96" w:rsidP="0079451E">
            <w:pPr>
              <w:rPr>
                <w:bCs/>
                <w:sz w:val="20"/>
              </w:rPr>
            </w:pPr>
            <w:r w:rsidRPr="007D36CE">
              <w:rPr>
                <w:bCs/>
                <w:sz w:val="20"/>
                <w:szCs w:val="20"/>
              </w:rPr>
              <w:t>Good</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EC78E62" w14:textId="0A73C274" w:rsidR="004D0E96" w:rsidRPr="007D36CE" w:rsidRDefault="004D0E96" w:rsidP="0079451E">
            <w:pPr>
              <w:rPr>
                <w:bCs/>
                <w:sz w:val="20"/>
              </w:rPr>
            </w:pPr>
            <w:r w:rsidRPr="007D36CE">
              <w:rPr>
                <w:bCs/>
                <w:sz w:val="20"/>
                <w:szCs w:val="20"/>
              </w:rPr>
              <w:t>Excellent</w:t>
            </w:r>
          </w:p>
        </w:tc>
        <w:tc>
          <w:tcPr>
            <w:tcW w:w="718" w:type="dxa"/>
            <w:tcBorders>
              <w:top w:val="nil"/>
              <w:left w:val="nil"/>
              <w:bottom w:val="single" w:sz="4" w:space="0" w:color="auto"/>
              <w:right w:val="single" w:sz="4" w:space="0" w:color="auto"/>
            </w:tcBorders>
            <w:shd w:val="clear" w:color="auto" w:fill="auto"/>
          </w:tcPr>
          <w:p w14:paraId="18ADF363" w14:textId="77777777" w:rsidR="004D0E96" w:rsidRPr="007D36CE" w:rsidRDefault="004D0E96" w:rsidP="0079451E">
            <w:pPr>
              <w:rPr>
                <w:bCs/>
                <w:sz w:val="20"/>
              </w:rPr>
            </w:pPr>
            <w:r w:rsidRPr="007D36CE">
              <w:rPr>
                <w:bCs/>
                <w:sz w:val="20"/>
              </w:rPr>
              <w:t>Score</w:t>
            </w:r>
          </w:p>
        </w:tc>
      </w:tr>
      <w:tr w:rsidR="007D36CE" w:rsidRPr="007D36CE" w14:paraId="09496193" w14:textId="77777777" w:rsidTr="004D0E96">
        <w:trPr>
          <w:trHeight w:val="252"/>
        </w:trPr>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571E3" w14:textId="5766F9E3" w:rsidR="004D0E96" w:rsidRPr="007D36CE" w:rsidRDefault="004D0E96" w:rsidP="0079451E">
            <w:pPr>
              <w:rPr>
                <w:sz w:val="20"/>
              </w:rPr>
            </w:pPr>
            <w:r w:rsidRPr="007D36CE">
              <w:rPr>
                <w:sz w:val="20"/>
                <w:szCs w:val="20"/>
              </w:rPr>
              <w: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CFEE994" w14:textId="5C2F0F9A" w:rsidR="004D0E96" w:rsidRPr="007D36CE" w:rsidRDefault="004D0E96" w:rsidP="0079451E">
            <w:pPr>
              <w:rPr>
                <w:bCs/>
                <w:sz w:val="20"/>
              </w:rPr>
            </w:pPr>
            <w:r w:rsidRPr="007D36CE">
              <w:rPr>
                <w:bCs/>
                <w:sz w:val="20"/>
                <w:szCs w:val="20"/>
              </w:rPr>
              <w:t>Value</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A53C3FB" w14:textId="1F1AD1C9" w:rsidR="004D0E96" w:rsidRPr="007D36CE" w:rsidRDefault="004D0E96" w:rsidP="0079451E">
            <w:pPr>
              <w:rPr>
                <w:bCs/>
                <w:sz w:val="20"/>
              </w:rPr>
            </w:pPr>
            <w:r w:rsidRPr="007D36CE">
              <w:rPr>
                <w:bCs/>
                <w:sz w:val="20"/>
                <w:szCs w:val="20"/>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A925FB4" w14:textId="7E0407FC" w:rsidR="004D0E96" w:rsidRPr="007D36CE" w:rsidRDefault="004D0E96" w:rsidP="0079451E">
            <w:pPr>
              <w:rPr>
                <w:bCs/>
                <w:sz w:val="20"/>
              </w:rPr>
            </w:pPr>
            <w:r w:rsidRPr="007D36CE">
              <w:rPr>
                <w:bCs/>
                <w:sz w:val="20"/>
                <w:szCs w:val="20"/>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C6E6F55" w14:textId="271DA1E1" w:rsidR="004D0E96" w:rsidRPr="007D36CE" w:rsidRDefault="004D0E96" w:rsidP="0079451E">
            <w:pPr>
              <w:rPr>
                <w:bCs/>
                <w:sz w:val="20"/>
              </w:rPr>
            </w:pPr>
            <w:r w:rsidRPr="007D36CE">
              <w:rPr>
                <w:bCs/>
                <w:sz w:val="20"/>
                <w:szCs w:val="20"/>
              </w:rPr>
              <w:t>10</w:t>
            </w:r>
          </w:p>
        </w:tc>
        <w:tc>
          <w:tcPr>
            <w:tcW w:w="718" w:type="dxa"/>
            <w:tcBorders>
              <w:top w:val="nil"/>
              <w:left w:val="nil"/>
              <w:bottom w:val="single" w:sz="4" w:space="0" w:color="auto"/>
              <w:right w:val="single" w:sz="4" w:space="0" w:color="auto"/>
            </w:tcBorders>
            <w:shd w:val="clear" w:color="auto" w:fill="auto"/>
          </w:tcPr>
          <w:p w14:paraId="73B1DBC7" w14:textId="77777777" w:rsidR="004D0E96" w:rsidRPr="007D36CE" w:rsidRDefault="004D0E96" w:rsidP="0079451E">
            <w:pPr>
              <w:rPr>
                <w:bCs/>
                <w:sz w:val="20"/>
              </w:rPr>
            </w:pPr>
            <w:r w:rsidRPr="007D36CE">
              <w:rPr>
                <w:bCs/>
                <w:sz w:val="20"/>
              </w:rPr>
              <w:t> </w:t>
            </w:r>
          </w:p>
        </w:tc>
      </w:tr>
      <w:tr w:rsidR="007D36CE" w:rsidRPr="007D36CE" w14:paraId="26E75AF4" w14:textId="77777777" w:rsidTr="004D0E96">
        <w:trPr>
          <w:trHeight w:val="1023"/>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5F30F6AD" w14:textId="1536492C" w:rsidR="004D0E96" w:rsidRPr="007D36CE" w:rsidRDefault="004D0E96" w:rsidP="0079451E">
            <w:pPr>
              <w:rPr>
                <w:sz w:val="20"/>
              </w:rPr>
            </w:pPr>
            <w:r w:rsidRPr="007D36CE">
              <w:rPr>
                <w:sz w:val="20"/>
                <w:szCs w:val="20"/>
              </w:rPr>
              <w:t>Trait 1:</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0087D363" w14:textId="77777777" w:rsidR="004D0E96" w:rsidRPr="007D36CE" w:rsidRDefault="004D0E96" w:rsidP="0079451E">
            <w:pPr>
              <w:rPr>
                <w:sz w:val="20"/>
                <w:szCs w:val="20"/>
              </w:rPr>
            </w:pPr>
          </w:p>
          <w:p w14:paraId="75C53DED" w14:textId="77777777" w:rsidR="004D0E96" w:rsidRPr="007D36CE" w:rsidRDefault="004D0E96" w:rsidP="0079451E">
            <w:pPr>
              <w:rPr>
                <w:sz w:val="20"/>
                <w:szCs w:val="20"/>
              </w:rPr>
            </w:pPr>
          </w:p>
          <w:p w14:paraId="7474467A" w14:textId="2AE59972" w:rsidR="004D0E96" w:rsidRPr="007D36CE" w:rsidRDefault="004D0E96" w:rsidP="0079451E">
            <w:pPr>
              <w:rPr>
                <w:sz w:val="20"/>
              </w:rPr>
            </w:pPr>
            <w:r w:rsidRPr="007D36CE">
              <w:rPr>
                <w:sz w:val="20"/>
                <w:szCs w:val="20"/>
              </w:rPr>
              <w:t xml:space="preserve">Students </w:t>
            </w:r>
            <w:proofErr w:type="gramStart"/>
            <w:r w:rsidRPr="007D36CE">
              <w:rPr>
                <w:sz w:val="20"/>
                <w:szCs w:val="20"/>
              </w:rPr>
              <w:t>have the ability to</w:t>
            </w:r>
            <w:proofErr w:type="gramEnd"/>
            <w:r w:rsidRPr="007D36CE">
              <w:rPr>
                <w:sz w:val="20"/>
                <w:szCs w:val="20"/>
              </w:rPr>
              <w:t xml:space="preserve"> identify and formulate important modeling challenges that are highly relevant to the current financial industry.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D658664" w14:textId="77777777" w:rsidR="004D0E96" w:rsidRPr="007D36CE" w:rsidRDefault="004D0E96" w:rsidP="0079451E">
            <w:pPr>
              <w:rPr>
                <w:sz w:val="20"/>
                <w:szCs w:val="20"/>
              </w:rPr>
            </w:pPr>
          </w:p>
          <w:p w14:paraId="7AE17388" w14:textId="77777777" w:rsidR="004D0E96" w:rsidRPr="007D36CE" w:rsidRDefault="004D0E96" w:rsidP="0079451E">
            <w:pPr>
              <w:rPr>
                <w:sz w:val="20"/>
                <w:szCs w:val="20"/>
              </w:rPr>
            </w:pPr>
          </w:p>
          <w:p w14:paraId="2BC0AB49" w14:textId="361A1401" w:rsidR="004D0E96" w:rsidRPr="007D36CE" w:rsidRDefault="004D0E96" w:rsidP="0079451E">
            <w:pPr>
              <w:rPr>
                <w:sz w:val="20"/>
              </w:rPr>
            </w:pPr>
            <w:r w:rsidRPr="007D36CE">
              <w:rPr>
                <w:sz w:val="20"/>
                <w:szCs w:val="20"/>
              </w:rPr>
              <w:t xml:space="preserve">Students are unable to identify, </w:t>
            </w:r>
            <w:proofErr w:type="gramStart"/>
            <w:r w:rsidRPr="007D36CE">
              <w:rPr>
                <w:sz w:val="20"/>
                <w:szCs w:val="20"/>
              </w:rPr>
              <w:t>or  coherently</w:t>
            </w:r>
            <w:proofErr w:type="gramEnd"/>
            <w:r w:rsidRPr="007D36CE">
              <w:rPr>
                <w:sz w:val="20"/>
                <w:szCs w:val="20"/>
              </w:rPr>
              <w:t xml:space="preserve"> formulate specifications for, important modeling challenges in finance.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0319DB6E" w14:textId="77777777" w:rsidR="004D0E96" w:rsidRPr="007D36CE" w:rsidRDefault="004D0E96" w:rsidP="0079451E">
            <w:pPr>
              <w:rPr>
                <w:sz w:val="20"/>
                <w:szCs w:val="20"/>
              </w:rPr>
            </w:pPr>
          </w:p>
          <w:p w14:paraId="1203BEE4" w14:textId="77777777" w:rsidR="004D0E96" w:rsidRPr="007D36CE" w:rsidRDefault="004D0E96" w:rsidP="0079451E">
            <w:pPr>
              <w:rPr>
                <w:sz w:val="20"/>
                <w:szCs w:val="20"/>
              </w:rPr>
            </w:pPr>
          </w:p>
          <w:p w14:paraId="1977D7D4" w14:textId="34BEDF96" w:rsidR="004D0E96" w:rsidRPr="007D36CE" w:rsidRDefault="004D0E96" w:rsidP="0079451E">
            <w:pPr>
              <w:rPr>
                <w:sz w:val="20"/>
              </w:rPr>
            </w:pPr>
            <w:r w:rsidRPr="007D36CE">
              <w:rPr>
                <w:sz w:val="20"/>
                <w:szCs w:val="20"/>
              </w:rPr>
              <w:t>Students are reasonably good at identifying important financial challenges, and have some ability to specify the appropriate models.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A93CD4D" w14:textId="77777777" w:rsidR="004D0E96" w:rsidRPr="007D36CE" w:rsidRDefault="004D0E96" w:rsidP="0079451E">
            <w:pPr>
              <w:rPr>
                <w:sz w:val="20"/>
                <w:szCs w:val="20"/>
              </w:rPr>
            </w:pPr>
          </w:p>
          <w:p w14:paraId="4337E0C8" w14:textId="77777777" w:rsidR="004D0E96" w:rsidRPr="007D36CE" w:rsidRDefault="004D0E96" w:rsidP="0079451E">
            <w:pPr>
              <w:rPr>
                <w:sz w:val="20"/>
                <w:szCs w:val="20"/>
              </w:rPr>
            </w:pPr>
          </w:p>
          <w:p w14:paraId="259F9E5C" w14:textId="51B74261" w:rsidR="004D0E96" w:rsidRPr="007D36CE" w:rsidRDefault="004D0E96" w:rsidP="0079451E">
            <w:pPr>
              <w:rPr>
                <w:sz w:val="20"/>
              </w:rPr>
            </w:pPr>
            <w:r w:rsidRPr="007D36CE">
              <w:rPr>
                <w:sz w:val="20"/>
                <w:szCs w:val="20"/>
              </w:rPr>
              <w:t>Students can both identify important financial challenges, and can specify coherently the requisite models.</w:t>
            </w:r>
          </w:p>
        </w:tc>
        <w:tc>
          <w:tcPr>
            <w:tcW w:w="718" w:type="dxa"/>
            <w:tcBorders>
              <w:top w:val="nil"/>
              <w:left w:val="nil"/>
              <w:bottom w:val="single" w:sz="4" w:space="0" w:color="auto"/>
              <w:right w:val="single" w:sz="4" w:space="0" w:color="auto"/>
            </w:tcBorders>
            <w:shd w:val="clear" w:color="auto" w:fill="auto"/>
          </w:tcPr>
          <w:p w14:paraId="778AE7B1" w14:textId="77777777" w:rsidR="004D0E96" w:rsidRPr="007D36CE" w:rsidRDefault="004D0E96" w:rsidP="0079451E">
            <w:pPr>
              <w:rPr>
                <w:sz w:val="20"/>
              </w:rPr>
            </w:pPr>
            <w:r w:rsidRPr="007D36CE">
              <w:rPr>
                <w:sz w:val="20"/>
              </w:rPr>
              <w:t> </w:t>
            </w:r>
          </w:p>
        </w:tc>
      </w:tr>
      <w:tr w:rsidR="007D36CE" w:rsidRPr="007D36CE" w14:paraId="331C2741" w14:textId="77777777" w:rsidTr="004D0E96">
        <w:trPr>
          <w:trHeight w:val="1699"/>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1498FA9D" w14:textId="3903A669" w:rsidR="004D0E96" w:rsidRPr="007D36CE" w:rsidRDefault="004D0E96" w:rsidP="0079451E">
            <w:pPr>
              <w:rPr>
                <w:sz w:val="20"/>
              </w:rPr>
            </w:pPr>
            <w:r w:rsidRPr="007D36CE">
              <w:rPr>
                <w:sz w:val="20"/>
                <w:szCs w:val="20"/>
              </w:rPr>
              <w:t>Trait 2:</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E84C1DD" w14:textId="00CADB7C" w:rsidR="004D0E96" w:rsidRPr="007D36CE" w:rsidRDefault="004D0E96" w:rsidP="0079451E">
            <w:pPr>
              <w:rPr>
                <w:sz w:val="20"/>
              </w:rPr>
            </w:pPr>
            <w:r w:rsidRPr="007D36CE">
              <w:rPr>
                <w:sz w:val="20"/>
                <w:szCs w:val="20"/>
              </w:rPr>
              <w:t>Students can design models that effectively address these challenges and produce useful results.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60E465A" w14:textId="60349798" w:rsidR="004D0E96" w:rsidRPr="007D36CE" w:rsidRDefault="004D0E96" w:rsidP="0079451E">
            <w:pPr>
              <w:rPr>
                <w:sz w:val="20"/>
              </w:rPr>
            </w:pPr>
            <w:r w:rsidRPr="007D36CE">
              <w:rPr>
                <w:sz w:val="20"/>
                <w:szCs w:val="20"/>
              </w:rPr>
              <w:t>Students are unable to design and complete financial models for pragmatically important problems.</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2CADC955" w14:textId="4B116386" w:rsidR="004D0E96" w:rsidRPr="007D36CE" w:rsidRDefault="004D0E96" w:rsidP="0079451E">
            <w:pPr>
              <w:rPr>
                <w:sz w:val="20"/>
              </w:rPr>
            </w:pPr>
            <w:r w:rsidRPr="007D36CE">
              <w:rPr>
                <w:sz w:val="20"/>
                <w:szCs w:val="20"/>
              </w:rPr>
              <w:t>Students show some ability to design useful models for pragmatically important problems.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2211852B" w14:textId="7EA73FC9" w:rsidR="004D0E96" w:rsidRPr="007D36CE" w:rsidRDefault="004D0E96" w:rsidP="0079451E">
            <w:pPr>
              <w:rPr>
                <w:sz w:val="20"/>
              </w:rPr>
            </w:pPr>
            <w:r w:rsidRPr="007D36CE">
              <w:rPr>
                <w:sz w:val="20"/>
                <w:szCs w:val="20"/>
              </w:rPr>
              <w:t>Students are quite competent at modeling complex and pragmatically important problems in the financial domain.</w:t>
            </w:r>
          </w:p>
        </w:tc>
        <w:tc>
          <w:tcPr>
            <w:tcW w:w="718" w:type="dxa"/>
            <w:tcBorders>
              <w:top w:val="nil"/>
              <w:left w:val="nil"/>
              <w:bottom w:val="single" w:sz="4" w:space="0" w:color="auto"/>
              <w:right w:val="single" w:sz="4" w:space="0" w:color="auto"/>
            </w:tcBorders>
            <w:shd w:val="clear" w:color="auto" w:fill="auto"/>
          </w:tcPr>
          <w:p w14:paraId="152E7A72" w14:textId="77777777" w:rsidR="004D0E96" w:rsidRPr="007D36CE" w:rsidRDefault="004D0E96" w:rsidP="0079451E">
            <w:pPr>
              <w:rPr>
                <w:sz w:val="20"/>
              </w:rPr>
            </w:pPr>
            <w:r w:rsidRPr="007D36CE">
              <w:rPr>
                <w:sz w:val="20"/>
              </w:rPr>
              <w:t> </w:t>
            </w:r>
          </w:p>
        </w:tc>
      </w:tr>
      <w:tr w:rsidR="007D36CE" w:rsidRPr="007D36CE" w14:paraId="0EA5326D" w14:textId="77777777" w:rsidTr="004D0E96">
        <w:trPr>
          <w:trHeight w:val="1350"/>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5A1AB929" w14:textId="4A782A1C" w:rsidR="004D0E96" w:rsidRPr="007D36CE" w:rsidRDefault="004D0E96" w:rsidP="0079451E">
            <w:pPr>
              <w:rPr>
                <w:sz w:val="20"/>
              </w:rPr>
            </w:pPr>
            <w:r w:rsidRPr="007D36CE">
              <w:rPr>
                <w:sz w:val="20"/>
                <w:szCs w:val="20"/>
              </w:rPr>
              <w:t>Trait 3:</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4E3E3DD9" w14:textId="004179A9" w:rsidR="004D0E96" w:rsidRPr="007D36CE" w:rsidRDefault="004D0E96" w:rsidP="0079451E">
            <w:pPr>
              <w:rPr>
                <w:sz w:val="20"/>
              </w:rPr>
            </w:pPr>
            <w:r w:rsidRPr="007D36CE">
              <w:rPr>
                <w:sz w:val="20"/>
                <w:szCs w:val="20"/>
              </w:rPr>
              <w:t xml:space="preserve">Students can interpret the results in terms of broader policy or strategy implications for the financial industry (including regulatory and compliance perspectives). </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4D79382" w14:textId="6AB40D4F" w:rsidR="004D0E96" w:rsidRPr="007D36CE" w:rsidRDefault="004D0E96" w:rsidP="0079451E">
            <w:pPr>
              <w:rPr>
                <w:sz w:val="20"/>
              </w:rPr>
            </w:pPr>
            <w:r w:rsidRPr="007D36CE">
              <w:rPr>
                <w:sz w:val="20"/>
                <w:szCs w:val="20"/>
              </w:rPr>
              <w:t xml:space="preserve"> Students are ineffective at interpreting model results for their practical policy implications.</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D42CEBA" w14:textId="06DFD169" w:rsidR="004D0E96" w:rsidRPr="007D36CE" w:rsidRDefault="004D0E96" w:rsidP="0079451E">
            <w:pPr>
              <w:rPr>
                <w:sz w:val="20"/>
              </w:rPr>
            </w:pPr>
            <w:r w:rsidRPr="007D36CE">
              <w:rPr>
                <w:sz w:val="20"/>
                <w:szCs w:val="20"/>
              </w:rPr>
              <w:t>Students show some facility in providing useful interpretations of modeling results.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270169A6" w14:textId="3E4319B6" w:rsidR="004D0E96" w:rsidRPr="007D36CE" w:rsidRDefault="004D0E96" w:rsidP="0079451E">
            <w:pPr>
              <w:rPr>
                <w:sz w:val="20"/>
              </w:rPr>
            </w:pPr>
            <w:r w:rsidRPr="007D36CE">
              <w:rPr>
                <w:sz w:val="20"/>
                <w:szCs w:val="20"/>
              </w:rPr>
              <w:t xml:space="preserve">Students </w:t>
            </w:r>
            <w:proofErr w:type="gramStart"/>
            <w:r w:rsidRPr="007D36CE">
              <w:rPr>
                <w:sz w:val="20"/>
                <w:szCs w:val="20"/>
              </w:rPr>
              <w:t>are able to</w:t>
            </w:r>
            <w:proofErr w:type="gramEnd"/>
            <w:r w:rsidRPr="007D36CE">
              <w:rPr>
                <w:sz w:val="20"/>
                <w:szCs w:val="20"/>
              </w:rPr>
              <w:t xml:space="preserve"> provide excellent, coherent policy advice based on the results of their models.</w:t>
            </w:r>
          </w:p>
        </w:tc>
        <w:tc>
          <w:tcPr>
            <w:tcW w:w="718" w:type="dxa"/>
            <w:tcBorders>
              <w:top w:val="nil"/>
              <w:left w:val="nil"/>
              <w:bottom w:val="single" w:sz="4" w:space="0" w:color="auto"/>
              <w:right w:val="single" w:sz="4" w:space="0" w:color="auto"/>
            </w:tcBorders>
            <w:shd w:val="clear" w:color="auto" w:fill="auto"/>
          </w:tcPr>
          <w:p w14:paraId="7C3EC1FE" w14:textId="77777777" w:rsidR="004D0E96" w:rsidRPr="007D36CE" w:rsidRDefault="004D0E96" w:rsidP="0079451E">
            <w:pPr>
              <w:rPr>
                <w:sz w:val="20"/>
              </w:rPr>
            </w:pPr>
            <w:r w:rsidRPr="007D36CE">
              <w:rPr>
                <w:sz w:val="20"/>
              </w:rPr>
              <w:t> </w:t>
            </w:r>
          </w:p>
        </w:tc>
      </w:tr>
      <w:tr w:rsidR="00AE6E6D" w:rsidRPr="007D36CE" w14:paraId="64030A5D" w14:textId="77777777" w:rsidTr="004D0E96">
        <w:trPr>
          <w:trHeight w:val="296"/>
        </w:trPr>
        <w:tc>
          <w:tcPr>
            <w:tcW w:w="9953" w:type="dxa"/>
            <w:gridSpan w:val="6"/>
            <w:tcBorders>
              <w:top w:val="nil"/>
              <w:left w:val="single" w:sz="4" w:space="0" w:color="auto"/>
              <w:bottom w:val="single" w:sz="4" w:space="0" w:color="auto"/>
              <w:right w:val="single" w:sz="4" w:space="0" w:color="auto"/>
            </w:tcBorders>
            <w:shd w:val="clear" w:color="auto" w:fill="auto"/>
            <w:noWrap/>
            <w:vAlign w:val="bottom"/>
          </w:tcPr>
          <w:p w14:paraId="289B2C66" w14:textId="3700414F" w:rsidR="00AE6E6D" w:rsidRPr="007D36CE" w:rsidRDefault="004D0E96" w:rsidP="0079451E">
            <w:pPr>
              <w:rPr>
                <w:sz w:val="20"/>
              </w:rPr>
            </w:pPr>
            <w:r w:rsidRPr="007D36CE">
              <w:rPr>
                <w:bCs/>
                <w:sz w:val="20"/>
                <w:szCs w:val="20"/>
              </w:rPr>
              <w:t xml:space="preserve">Criterion:   Does not meet expectations: 0 – </w:t>
            </w:r>
            <w:proofErr w:type="gramStart"/>
            <w:r w:rsidRPr="007D36CE">
              <w:rPr>
                <w:bCs/>
                <w:sz w:val="20"/>
                <w:szCs w:val="20"/>
              </w:rPr>
              <w:t xml:space="preserve">15;   </w:t>
            </w:r>
            <w:proofErr w:type="gramEnd"/>
            <w:r w:rsidRPr="007D36CE">
              <w:rPr>
                <w:bCs/>
                <w:sz w:val="20"/>
                <w:szCs w:val="20"/>
              </w:rPr>
              <w:t xml:space="preserve">  Meets: 15-20;      Exceeds: 20-30</w:t>
            </w:r>
          </w:p>
        </w:tc>
      </w:tr>
    </w:tbl>
    <w:p w14:paraId="23B1792D" w14:textId="63168443" w:rsidR="00DB59A9" w:rsidRPr="007D36CE" w:rsidRDefault="00DB59A9" w:rsidP="0079451E"/>
    <w:tbl>
      <w:tblPr>
        <w:tblW w:w="9953" w:type="dxa"/>
        <w:tblInd w:w="93" w:type="dxa"/>
        <w:tblLook w:val="04A0" w:firstRow="1" w:lastRow="0" w:firstColumn="1" w:lastColumn="0" w:noHBand="0" w:noVBand="1"/>
      </w:tblPr>
      <w:tblGrid>
        <w:gridCol w:w="949"/>
        <w:gridCol w:w="4232"/>
        <w:gridCol w:w="1350"/>
        <w:gridCol w:w="1372"/>
        <w:gridCol w:w="1332"/>
        <w:gridCol w:w="718"/>
      </w:tblGrid>
      <w:tr w:rsidR="007D36CE" w:rsidRPr="007D36CE" w14:paraId="234B011F" w14:textId="77777777" w:rsidTr="00B42BC8">
        <w:trPr>
          <w:trHeight w:val="563"/>
        </w:trPr>
        <w:tc>
          <w:tcPr>
            <w:tcW w:w="99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E782C5F" w14:textId="524D26CA" w:rsidR="004D0E96" w:rsidRPr="007D36CE" w:rsidRDefault="004D0E96" w:rsidP="0079451E">
            <w:pPr>
              <w:rPr>
                <w:i/>
                <w:iCs/>
                <w:sz w:val="20"/>
              </w:rPr>
            </w:pPr>
            <w:r w:rsidRPr="007D36CE">
              <w:rPr>
                <w:bCs/>
                <w:sz w:val="20"/>
              </w:rPr>
              <w:t xml:space="preserve">Objective 2: </w:t>
            </w:r>
            <w:r w:rsidRPr="007D36CE">
              <w:rPr>
                <w:i/>
                <w:iCs/>
                <w:sz w:val="20"/>
              </w:rPr>
              <w:t>Students develop a strong global and systemic understanding of the financial system.</w:t>
            </w:r>
          </w:p>
        </w:tc>
      </w:tr>
      <w:tr w:rsidR="007D36CE" w:rsidRPr="007D36CE" w14:paraId="10AD188E" w14:textId="77777777" w:rsidTr="00B42BC8">
        <w:trPr>
          <w:trHeight w:val="252"/>
        </w:trPr>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6B61E" w14:textId="5047E162" w:rsidR="004D0E96" w:rsidRPr="007D36CE" w:rsidRDefault="004D0E96" w:rsidP="0079451E">
            <w:pPr>
              <w:rPr>
                <w:sz w:val="20"/>
              </w:rPr>
            </w:pPr>
            <w:r w:rsidRPr="007D36CE">
              <w:rPr>
                <w:sz w:val="20"/>
                <w:szCs w:val="20"/>
              </w:rPr>
              <w: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83544AF" w14:textId="063189FF" w:rsidR="004D0E96" w:rsidRPr="007D36CE" w:rsidRDefault="004D0E96" w:rsidP="0079451E">
            <w:pPr>
              <w:rPr>
                <w:bCs/>
                <w:sz w:val="20"/>
              </w:rPr>
            </w:pPr>
            <w:r w:rsidRPr="007D36CE">
              <w:rPr>
                <w:bCs/>
                <w:sz w:val="20"/>
                <w:szCs w:val="20"/>
              </w:rPr>
              <w:t>Trait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E98D8BA" w14:textId="341E9D23" w:rsidR="004D0E96" w:rsidRPr="007D36CE" w:rsidRDefault="004D0E96" w:rsidP="0079451E">
            <w:pPr>
              <w:rPr>
                <w:bCs/>
                <w:sz w:val="20"/>
              </w:rPr>
            </w:pPr>
            <w:r w:rsidRPr="007D36CE">
              <w:rPr>
                <w:bCs/>
                <w:sz w:val="20"/>
                <w:szCs w:val="20"/>
              </w:rPr>
              <w:t>Poor</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8BF014F" w14:textId="45770174" w:rsidR="004D0E96" w:rsidRPr="007D36CE" w:rsidRDefault="004D0E96" w:rsidP="0079451E">
            <w:pPr>
              <w:rPr>
                <w:bCs/>
                <w:sz w:val="20"/>
              </w:rPr>
            </w:pPr>
            <w:r w:rsidRPr="007D36CE">
              <w:rPr>
                <w:bCs/>
                <w:sz w:val="20"/>
                <w:szCs w:val="20"/>
              </w:rPr>
              <w:t>Good</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2A1EDD7" w14:textId="16592FA7" w:rsidR="004D0E96" w:rsidRPr="007D36CE" w:rsidRDefault="004D0E96" w:rsidP="0079451E">
            <w:pPr>
              <w:rPr>
                <w:bCs/>
                <w:sz w:val="20"/>
              </w:rPr>
            </w:pPr>
            <w:r w:rsidRPr="007D36CE">
              <w:rPr>
                <w:bCs/>
                <w:sz w:val="20"/>
                <w:szCs w:val="20"/>
              </w:rPr>
              <w:t>Excellent</w:t>
            </w:r>
          </w:p>
        </w:tc>
        <w:tc>
          <w:tcPr>
            <w:tcW w:w="718" w:type="dxa"/>
            <w:tcBorders>
              <w:top w:val="nil"/>
              <w:left w:val="nil"/>
              <w:bottom w:val="single" w:sz="4" w:space="0" w:color="auto"/>
              <w:right w:val="single" w:sz="4" w:space="0" w:color="auto"/>
            </w:tcBorders>
            <w:shd w:val="clear" w:color="auto" w:fill="auto"/>
          </w:tcPr>
          <w:p w14:paraId="492E4F82" w14:textId="07CB0E38" w:rsidR="004D0E96" w:rsidRPr="007D36CE" w:rsidRDefault="004D0E96" w:rsidP="0079451E">
            <w:pPr>
              <w:rPr>
                <w:bCs/>
                <w:sz w:val="20"/>
              </w:rPr>
            </w:pPr>
            <w:r w:rsidRPr="007D36CE">
              <w:rPr>
                <w:bCs/>
                <w:sz w:val="20"/>
                <w:szCs w:val="20"/>
              </w:rPr>
              <w:t>Score</w:t>
            </w:r>
          </w:p>
        </w:tc>
      </w:tr>
      <w:tr w:rsidR="007D36CE" w:rsidRPr="007D36CE" w14:paraId="6097B0E2" w14:textId="77777777" w:rsidTr="00B42BC8">
        <w:trPr>
          <w:trHeight w:val="252"/>
        </w:trPr>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93A965" w14:textId="0E7F11E5" w:rsidR="004D0E96" w:rsidRPr="007D36CE" w:rsidRDefault="004D0E96" w:rsidP="0079451E">
            <w:pPr>
              <w:rPr>
                <w:sz w:val="20"/>
              </w:rPr>
            </w:pPr>
            <w:r w:rsidRPr="007D36CE">
              <w:rPr>
                <w:sz w:val="20"/>
                <w:szCs w:val="20"/>
              </w:rPr>
              <w: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4AD66F2B" w14:textId="550A8B77" w:rsidR="004D0E96" w:rsidRPr="007D36CE" w:rsidRDefault="004D0E96" w:rsidP="0079451E">
            <w:pPr>
              <w:rPr>
                <w:bCs/>
                <w:sz w:val="20"/>
              </w:rPr>
            </w:pPr>
            <w:r w:rsidRPr="007D36CE">
              <w:rPr>
                <w:bCs/>
                <w:sz w:val="20"/>
                <w:szCs w:val="20"/>
              </w:rPr>
              <w:t>Value</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F73988B" w14:textId="490C1812" w:rsidR="004D0E96" w:rsidRPr="007D36CE" w:rsidRDefault="004D0E96" w:rsidP="0079451E">
            <w:pPr>
              <w:rPr>
                <w:bCs/>
                <w:sz w:val="20"/>
              </w:rPr>
            </w:pPr>
            <w:r w:rsidRPr="007D36CE">
              <w:rPr>
                <w:bCs/>
                <w:sz w:val="20"/>
                <w:szCs w:val="20"/>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0AFD0C2" w14:textId="6C9DE77B" w:rsidR="004D0E96" w:rsidRPr="007D36CE" w:rsidRDefault="004D0E96" w:rsidP="0079451E">
            <w:pPr>
              <w:rPr>
                <w:bCs/>
                <w:sz w:val="20"/>
              </w:rPr>
            </w:pPr>
            <w:r w:rsidRPr="007D36CE">
              <w:rPr>
                <w:bCs/>
                <w:sz w:val="20"/>
                <w:szCs w:val="20"/>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3E86828" w14:textId="50FDD30B" w:rsidR="004D0E96" w:rsidRPr="007D36CE" w:rsidRDefault="004D0E96" w:rsidP="0079451E">
            <w:pPr>
              <w:rPr>
                <w:bCs/>
                <w:sz w:val="20"/>
              </w:rPr>
            </w:pPr>
            <w:r w:rsidRPr="007D36CE">
              <w:rPr>
                <w:bCs/>
                <w:sz w:val="20"/>
                <w:szCs w:val="20"/>
              </w:rPr>
              <w:t>10</w:t>
            </w:r>
          </w:p>
        </w:tc>
        <w:tc>
          <w:tcPr>
            <w:tcW w:w="718" w:type="dxa"/>
            <w:tcBorders>
              <w:top w:val="nil"/>
              <w:left w:val="nil"/>
              <w:bottom w:val="single" w:sz="4" w:space="0" w:color="auto"/>
              <w:right w:val="single" w:sz="4" w:space="0" w:color="auto"/>
            </w:tcBorders>
            <w:shd w:val="clear" w:color="auto" w:fill="auto"/>
          </w:tcPr>
          <w:p w14:paraId="65F0C3E2" w14:textId="00D54BF1" w:rsidR="004D0E96" w:rsidRPr="007D36CE" w:rsidRDefault="004D0E96" w:rsidP="0079451E">
            <w:pPr>
              <w:rPr>
                <w:bCs/>
                <w:sz w:val="20"/>
              </w:rPr>
            </w:pPr>
            <w:r w:rsidRPr="007D36CE">
              <w:rPr>
                <w:bCs/>
                <w:sz w:val="20"/>
                <w:szCs w:val="20"/>
              </w:rPr>
              <w:t> </w:t>
            </w:r>
          </w:p>
        </w:tc>
      </w:tr>
      <w:tr w:rsidR="007D36CE" w:rsidRPr="007D36CE" w14:paraId="251D8354" w14:textId="77777777" w:rsidTr="00B42BC8">
        <w:trPr>
          <w:trHeight w:val="1023"/>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3669AAA4" w14:textId="4DF7819D" w:rsidR="004D0E96" w:rsidRPr="007D36CE" w:rsidRDefault="004D0E96" w:rsidP="0079451E">
            <w:pPr>
              <w:rPr>
                <w:sz w:val="20"/>
              </w:rPr>
            </w:pPr>
            <w:r w:rsidRPr="007D36CE">
              <w:rPr>
                <w:sz w:val="20"/>
                <w:szCs w:val="20"/>
              </w:rPr>
              <w:t>Trait 1:</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FD0129C" w14:textId="10854183" w:rsidR="004D0E96" w:rsidRPr="007D36CE" w:rsidRDefault="004D0E96" w:rsidP="0079451E">
            <w:pPr>
              <w:rPr>
                <w:sz w:val="20"/>
              </w:rPr>
            </w:pPr>
            <w:r w:rsidRPr="007D36CE">
              <w:rPr>
                <w:sz w:val="20"/>
                <w:szCs w:val="20"/>
              </w:rPr>
              <w:t xml:space="preserve">Students have a good framework for understanding trends in financial technology. </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FB84457" w14:textId="1B0F0797" w:rsidR="004D0E96" w:rsidRPr="007D36CE" w:rsidRDefault="004D0E96" w:rsidP="0079451E">
            <w:pPr>
              <w:rPr>
                <w:sz w:val="20"/>
              </w:rPr>
            </w:pPr>
            <w:r w:rsidRPr="007D36CE">
              <w:rPr>
                <w:sz w:val="20"/>
                <w:szCs w:val="20"/>
              </w:rPr>
              <w:t xml:space="preserve">Students do not demonstrate an understanding of financial technologies </w:t>
            </w:r>
            <w:r w:rsidRPr="007D36CE">
              <w:rPr>
                <w:sz w:val="20"/>
                <w:szCs w:val="20"/>
              </w:rPr>
              <w:lastRenderedPageBreak/>
              <w:t>and their impacts on the industry.</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B702E77" w14:textId="49D0DE56" w:rsidR="004D0E96" w:rsidRPr="007D36CE" w:rsidRDefault="004D0E96" w:rsidP="0079451E">
            <w:pPr>
              <w:rPr>
                <w:sz w:val="20"/>
              </w:rPr>
            </w:pPr>
            <w:r w:rsidRPr="007D36CE">
              <w:rPr>
                <w:sz w:val="20"/>
                <w:szCs w:val="20"/>
              </w:rPr>
              <w:lastRenderedPageBreak/>
              <w:t xml:space="preserve">Students have some facility in interpreting the significance of trends and problems in </w:t>
            </w:r>
            <w:r w:rsidRPr="007D36CE">
              <w:rPr>
                <w:sz w:val="20"/>
                <w:szCs w:val="20"/>
              </w:rPr>
              <w:lastRenderedPageBreak/>
              <w:t>financial technologies for the financial industry.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231185B" w14:textId="12F1108F" w:rsidR="004D0E96" w:rsidRPr="007D36CE" w:rsidRDefault="004D0E96" w:rsidP="0079451E">
            <w:pPr>
              <w:rPr>
                <w:sz w:val="20"/>
              </w:rPr>
            </w:pPr>
            <w:r w:rsidRPr="007D36CE">
              <w:rPr>
                <w:sz w:val="20"/>
                <w:szCs w:val="20"/>
              </w:rPr>
              <w:lastRenderedPageBreak/>
              <w:t xml:space="preserve">Students have an excellent and coherent perspective on the role of </w:t>
            </w:r>
            <w:r w:rsidRPr="007D36CE">
              <w:rPr>
                <w:sz w:val="20"/>
                <w:szCs w:val="20"/>
              </w:rPr>
              <w:lastRenderedPageBreak/>
              <w:t>technology in finance.</w:t>
            </w:r>
          </w:p>
        </w:tc>
        <w:tc>
          <w:tcPr>
            <w:tcW w:w="718" w:type="dxa"/>
            <w:tcBorders>
              <w:top w:val="nil"/>
              <w:left w:val="nil"/>
              <w:bottom w:val="single" w:sz="4" w:space="0" w:color="auto"/>
              <w:right w:val="single" w:sz="4" w:space="0" w:color="auto"/>
            </w:tcBorders>
            <w:shd w:val="clear" w:color="auto" w:fill="auto"/>
          </w:tcPr>
          <w:p w14:paraId="10804D2D" w14:textId="511CA1A5" w:rsidR="004D0E96" w:rsidRPr="007D36CE" w:rsidRDefault="004D0E96" w:rsidP="0079451E">
            <w:pPr>
              <w:rPr>
                <w:sz w:val="20"/>
              </w:rPr>
            </w:pPr>
            <w:r w:rsidRPr="007D36CE">
              <w:rPr>
                <w:sz w:val="20"/>
                <w:szCs w:val="20"/>
              </w:rPr>
              <w:lastRenderedPageBreak/>
              <w:t> </w:t>
            </w:r>
          </w:p>
        </w:tc>
      </w:tr>
      <w:tr w:rsidR="007D36CE" w:rsidRPr="007D36CE" w14:paraId="0ED6EF93" w14:textId="77777777" w:rsidTr="00B42BC8">
        <w:trPr>
          <w:trHeight w:val="1699"/>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7843E808" w14:textId="7FF737ED" w:rsidR="004D0E96" w:rsidRPr="007D36CE" w:rsidRDefault="004D0E96" w:rsidP="0079451E">
            <w:pPr>
              <w:rPr>
                <w:sz w:val="20"/>
              </w:rPr>
            </w:pPr>
            <w:r w:rsidRPr="007D36CE">
              <w:rPr>
                <w:sz w:val="20"/>
                <w:szCs w:val="20"/>
              </w:rPr>
              <w:t>Trait 2:</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02975C9" w14:textId="31A72585" w:rsidR="004D0E96" w:rsidRPr="007D36CE" w:rsidRDefault="004D0E96" w:rsidP="0079451E">
            <w:pPr>
              <w:rPr>
                <w:sz w:val="20"/>
              </w:rPr>
            </w:pPr>
            <w:r w:rsidRPr="007D36CE">
              <w:rPr>
                <w:sz w:val="20"/>
                <w:szCs w:val="20"/>
              </w:rPr>
              <w:t>Students have a good framework for understanding trends in financial regulation.</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1989C07" w14:textId="4DC04D2A" w:rsidR="004D0E96" w:rsidRPr="007D36CE" w:rsidRDefault="004D0E96" w:rsidP="0079451E">
            <w:pPr>
              <w:rPr>
                <w:sz w:val="20"/>
              </w:rPr>
            </w:pPr>
            <w:r w:rsidRPr="007D36CE">
              <w:rPr>
                <w:sz w:val="20"/>
                <w:szCs w:val="20"/>
              </w:rPr>
              <w:t>Students do not demonstrate an understanding of financial regulation and its impacts on the industry.</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46A6839F" w14:textId="4166AA99" w:rsidR="004D0E96" w:rsidRPr="007D36CE" w:rsidRDefault="004D0E96" w:rsidP="0079451E">
            <w:pPr>
              <w:rPr>
                <w:sz w:val="20"/>
              </w:rPr>
            </w:pPr>
            <w:r w:rsidRPr="007D36CE">
              <w:rPr>
                <w:sz w:val="20"/>
                <w:szCs w:val="20"/>
              </w:rPr>
              <w:t>Students have some facility in interpreting the significance of trends and problems in financial regulation for the financial industry.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D1444BF" w14:textId="4122CD26" w:rsidR="004D0E96" w:rsidRPr="007D36CE" w:rsidRDefault="004D0E96" w:rsidP="0079451E">
            <w:pPr>
              <w:rPr>
                <w:sz w:val="20"/>
              </w:rPr>
            </w:pPr>
            <w:r w:rsidRPr="007D36CE">
              <w:rPr>
                <w:sz w:val="20"/>
                <w:szCs w:val="20"/>
              </w:rPr>
              <w:t>Students have an excellent and coherent perspective on the role of regulation in finance.</w:t>
            </w:r>
          </w:p>
        </w:tc>
        <w:tc>
          <w:tcPr>
            <w:tcW w:w="718" w:type="dxa"/>
            <w:tcBorders>
              <w:top w:val="nil"/>
              <w:left w:val="nil"/>
              <w:bottom w:val="single" w:sz="4" w:space="0" w:color="auto"/>
              <w:right w:val="single" w:sz="4" w:space="0" w:color="auto"/>
            </w:tcBorders>
            <w:shd w:val="clear" w:color="auto" w:fill="auto"/>
          </w:tcPr>
          <w:p w14:paraId="0D9E595D" w14:textId="7A35BF5A" w:rsidR="004D0E96" w:rsidRPr="007D36CE" w:rsidRDefault="004D0E96" w:rsidP="0079451E">
            <w:pPr>
              <w:rPr>
                <w:sz w:val="20"/>
              </w:rPr>
            </w:pPr>
            <w:r w:rsidRPr="007D36CE">
              <w:rPr>
                <w:sz w:val="20"/>
                <w:szCs w:val="20"/>
              </w:rPr>
              <w:t> </w:t>
            </w:r>
          </w:p>
        </w:tc>
      </w:tr>
      <w:tr w:rsidR="007D36CE" w:rsidRPr="007D36CE" w14:paraId="4194DCE6" w14:textId="77777777" w:rsidTr="00B42BC8">
        <w:trPr>
          <w:trHeight w:val="1350"/>
        </w:trPr>
        <w:tc>
          <w:tcPr>
            <w:tcW w:w="949" w:type="dxa"/>
            <w:tcBorders>
              <w:top w:val="single" w:sz="4" w:space="0" w:color="000000"/>
              <w:left w:val="single" w:sz="4" w:space="0" w:color="000000"/>
              <w:bottom w:val="single" w:sz="4" w:space="0" w:color="000000"/>
              <w:right w:val="single" w:sz="4" w:space="0" w:color="000000"/>
            </w:tcBorders>
            <w:shd w:val="clear" w:color="auto" w:fill="auto"/>
            <w:noWrap/>
          </w:tcPr>
          <w:p w14:paraId="66B18303" w14:textId="041EDB4F" w:rsidR="004D0E96" w:rsidRPr="007D36CE" w:rsidRDefault="004D0E96" w:rsidP="0079451E">
            <w:pPr>
              <w:rPr>
                <w:sz w:val="20"/>
              </w:rPr>
            </w:pPr>
            <w:r w:rsidRPr="007D36CE">
              <w:rPr>
                <w:sz w:val="20"/>
                <w:szCs w:val="20"/>
              </w:rPr>
              <w:t>Trait 3:</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42FBF52A" w14:textId="7E463D54" w:rsidR="004D0E96" w:rsidRPr="007D36CE" w:rsidRDefault="004D0E96" w:rsidP="0079451E">
            <w:pPr>
              <w:rPr>
                <w:sz w:val="20"/>
              </w:rPr>
            </w:pPr>
            <w:r w:rsidRPr="007D36CE">
              <w:rPr>
                <w:sz w:val="20"/>
                <w:szCs w:val="20"/>
              </w:rPr>
              <w:t>Students have a good framework for understanding trends in financial markets.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6F91563" w14:textId="43F4FB6F" w:rsidR="004D0E96" w:rsidRPr="007D36CE" w:rsidRDefault="004D0E96" w:rsidP="0079451E">
            <w:pPr>
              <w:rPr>
                <w:sz w:val="20"/>
              </w:rPr>
            </w:pPr>
            <w:r w:rsidRPr="007D36CE">
              <w:rPr>
                <w:sz w:val="20"/>
                <w:szCs w:val="20"/>
              </w:rPr>
              <w:t>Students do not demonstrate an understanding of the dynamics of financial markets.</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2CB65B98" w14:textId="53439725" w:rsidR="004D0E96" w:rsidRPr="007D36CE" w:rsidRDefault="004D0E96" w:rsidP="0079451E">
            <w:pPr>
              <w:rPr>
                <w:sz w:val="20"/>
              </w:rPr>
            </w:pPr>
            <w:r w:rsidRPr="007D36CE">
              <w:rPr>
                <w:sz w:val="20"/>
                <w:szCs w:val="20"/>
              </w:rPr>
              <w:t>Students have some facility in interpreting the significance of trends and problems in financial markets.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AE4ADE2" w14:textId="1B64FAED" w:rsidR="004D0E96" w:rsidRPr="007D36CE" w:rsidRDefault="004D0E96" w:rsidP="0079451E">
            <w:pPr>
              <w:rPr>
                <w:sz w:val="20"/>
              </w:rPr>
            </w:pPr>
            <w:r w:rsidRPr="007D36CE">
              <w:rPr>
                <w:sz w:val="20"/>
                <w:szCs w:val="20"/>
              </w:rPr>
              <w:t>Students have an excellent and coherent perspective on the dynamics of financial markets</w:t>
            </w:r>
          </w:p>
        </w:tc>
        <w:tc>
          <w:tcPr>
            <w:tcW w:w="718" w:type="dxa"/>
            <w:tcBorders>
              <w:top w:val="nil"/>
              <w:left w:val="nil"/>
              <w:bottom w:val="single" w:sz="4" w:space="0" w:color="auto"/>
              <w:right w:val="single" w:sz="4" w:space="0" w:color="auto"/>
            </w:tcBorders>
            <w:shd w:val="clear" w:color="auto" w:fill="auto"/>
          </w:tcPr>
          <w:p w14:paraId="61EFA4DF" w14:textId="3A06EE6D" w:rsidR="004D0E96" w:rsidRPr="007D36CE" w:rsidRDefault="004D0E96" w:rsidP="0079451E">
            <w:pPr>
              <w:rPr>
                <w:sz w:val="20"/>
              </w:rPr>
            </w:pPr>
            <w:r w:rsidRPr="007D36CE">
              <w:rPr>
                <w:sz w:val="20"/>
                <w:szCs w:val="20"/>
              </w:rPr>
              <w:t> </w:t>
            </w:r>
          </w:p>
        </w:tc>
      </w:tr>
      <w:tr w:rsidR="007D36CE" w:rsidRPr="007D36CE" w14:paraId="074C1823" w14:textId="77777777" w:rsidTr="00B42BC8">
        <w:trPr>
          <w:trHeight w:val="296"/>
        </w:trPr>
        <w:tc>
          <w:tcPr>
            <w:tcW w:w="9953" w:type="dxa"/>
            <w:gridSpan w:val="6"/>
            <w:tcBorders>
              <w:top w:val="nil"/>
              <w:left w:val="single" w:sz="4" w:space="0" w:color="auto"/>
              <w:bottom w:val="single" w:sz="4" w:space="0" w:color="auto"/>
              <w:right w:val="single" w:sz="4" w:space="0" w:color="auto"/>
            </w:tcBorders>
            <w:shd w:val="clear" w:color="auto" w:fill="auto"/>
            <w:noWrap/>
            <w:vAlign w:val="bottom"/>
          </w:tcPr>
          <w:p w14:paraId="06EB2DE3" w14:textId="77777777" w:rsidR="004D0E96" w:rsidRPr="007D36CE" w:rsidRDefault="004D0E96" w:rsidP="0079451E">
            <w:pPr>
              <w:rPr>
                <w:sz w:val="20"/>
              </w:rPr>
            </w:pPr>
            <w:r w:rsidRPr="007D36CE">
              <w:rPr>
                <w:bCs/>
                <w:sz w:val="20"/>
                <w:szCs w:val="20"/>
              </w:rPr>
              <w:t xml:space="preserve">Criterion:   Does not meet expectations: 0 – </w:t>
            </w:r>
            <w:proofErr w:type="gramStart"/>
            <w:r w:rsidRPr="007D36CE">
              <w:rPr>
                <w:bCs/>
                <w:sz w:val="20"/>
                <w:szCs w:val="20"/>
              </w:rPr>
              <w:t xml:space="preserve">15;   </w:t>
            </w:r>
            <w:proofErr w:type="gramEnd"/>
            <w:r w:rsidRPr="007D36CE">
              <w:rPr>
                <w:bCs/>
                <w:sz w:val="20"/>
                <w:szCs w:val="20"/>
              </w:rPr>
              <w:t xml:space="preserve">  Meets: 15-20;      Exceeds: 20-30</w:t>
            </w:r>
          </w:p>
        </w:tc>
      </w:tr>
    </w:tbl>
    <w:p w14:paraId="71DCDF5F" w14:textId="77777777" w:rsidR="00DB59A9" w:rsidRPr="007D36CE" w:rsidRDefault="00DB59A9" w:rsidP="0079451E">
      <w:r w:rsidRPr="007D36CE">
        <w:br w:type="page"/>
      </w:r>
    </w:p>
    <w:p w14:paraId="2E010241" w14:textId="5443E1A8" w:rsidR="003C698C" w:rsidRPr="007D36CE" w:rsidRDefault="001B6806" w:rsidP="00A6248A">
      <w:pPr>
        <w:pStyle w:val="Heading1"/>
      </w:pPr>
      <w:bookmarkStart w:id="34" w:name="_Toc105417899"/>
      <w:r w:rsidRPr="007D36CE">
        <w:lastRenderedPageBreak/>
        <w:t>8</w:t>
      </w:r>
      <w:r w:rsidR="003C698C" w:rsidRPr="007D36CE">
        <w:t xml:space="preserve">.  RESULTS OF AACSB </w:t>
      </w:r>
      <w:r w:rsidR="000A7E46">
        <w:t>COMPETENCY GOAL</w:t>
      </w:r>
      <w:r w:rsidR="003C698C" w:rsidRPr="007D36CE">
        <w:t xml:space="preserve"> ASSESSMENTS</w:t>
      </w:r>
      <w:bookmarkEnd w:id="34"/>
      <w:r w:rsidR="00D57F25" w:rsidRPr="007D36CE">
        <w:t xml:space="preserve"> </w:t>
      </w:r>
    </w:p>
    <w:p w14:paraId="77C04DC7" w14:textId="17778ACB" w:rsidR="003C698C" w:rsidRPr="007D36CE" w:rsidRDefault="003C698C" w:rsidP="003C698C">
      <w:pPr>
        <w:spacing w:before="100" w:beforeAutospacing="1" w:after="100" w:afterAutospacing="1"/>
        <w:rPr>
          <w:bCs/>
        </w:rPr>
      </w:pPr>
      <w:r w:rsidRPr="007D36CE">
        <w:rPr>
          <w:bCs/>
        </w:rPr>
        <w:t xml:space="preserve">The results of the initial </w:t>
      </w:r>
      <w:r w:rsidR="000A7E46">
        <w:rPr>
          <w:bCs/>
        </w:rPr>
        <w:t>competency goal</w:t>
      </w:r>
      <w:r w:rsidRPr="007D36CE">
        <w:rPr>
          <w:bCs/>
        </w:rPr>
        <w:t xml:space="preserve"> assessments carried out to date are included below. </w:t>
      </w:r>
    </w:p>
    <w:p w14:paraId="2774C727" w14:textId="77777777" w:rsidR="003C698C" w:rsidRPr="007D36CE" w:rsidRDefault="003C698C" w:rsidP="003C698C">
      <w:pPr>
        <w:spacing w:before="100" w:beforeAutospacing="1" w:after="100" w:afterAutospacing="1"/>
        <w:rPr>
          <w:b/>
          <w:bCs/>
        </w:rPr>
      </w:pPr>
      <w:r w:rsidRPr="007D36CE">
        <w:rPr>
          <w:b/>
          <w:bCs/>
        </w:rPr>
        <w:t>Explanation</w:t>
      </w:r>
    </w:p>
    <w:p w14:paraId="4608E062" w14:textId="04AC72A8" w:rsidR="003C698C" w:rsidRPr="007D36CE" w:rsidRDefault="003C698C" w:rsidP="003C698C">
      <w:pPr>
        <w:spacing w:before="100" w:beforeAutospacing="1" w:after="100" w:afterAutospacing="1"/>
        <w:rPr>
          <w:bCs/>
        </w:rPr>
      </w:pPr>
      <w:r w:rsidRPr="007D36CE">
        <w:rPr>
          <w:bCs/>
        </w:rPr>
        <w:t xml:space="preserve">Each </w:t>
      </w:r>
      <w:r w:rsidR="000A7E46">
        <w:rPr>
          <w:bCs/>
        </w:rPr>
        <w:t>competency goal</w:t>
      </w:r>
      <w:r w:rsidRPr="007D36CE">
        <w:rPr>
          <w:bCs/>
        </w:rPr>
        <w:t xml:space="preserve"> has </w:t>
      </w:r>
      <w:proofErr w:type="gramStart"/>
      <w:r w:rsidRPr="007D36CE">
        <w:rPr>
          <w:bCs/>
        </w:rPr>
        <w:t>a number of</w:t>
      </w:r>
      <w:proofErr w:type="gramEnd"/>
      <w:r w:rsidRPr="007D36CE">
        <w:rPr>
          <w:bCs/>
        </w:rPr>
        <w:t xml:space="preserve"> learning objectives and performance on each objective is measured using a rubric that in turn contains a number of desired “traits”.  Students are scored individually on each trait. </w:t>
      </w:r>
    </w:p>
    <w:p w14:paraId="5D94F8CD" w14:textId="23025442" w:rsidR="003C698C" w:rsidRPr="007D36CE" w:rsidRDefault="003C698C" w:rsidP="003C698C">
      <w:pPr>
        <w:spacing w:before="100" w:beforeAutospacing="1" w:after="100" w:afterAutospacing="1"/>
        <w:rPr>
          <w:bCs/>
        </w:rPr>
      </w:pPr>
      <w:r w:rsidRPr="007D36CE">
        <w:rPr>
          <w:bCs/>
        </w:rPr>
        <w:t xml:space="preserve">The grading sheets for each student are used to develop a Summary Results Sheet for each </w:t>
      </w:r>
      <w:r w:rsidR="000A7E46">
        <w:rPr>
          <w:bCs/>
        </w:rPr>
        <w:t>competency goal</w:t>
      </w:r>
      <w:r w:rsidRPr="007D36CE">
        <w:rPr>
          <w:bCs/>
        </w:rPr>
        <w:t xml:space="preserve"> objective.  A selection of these Summaries is included below.</w:t>
      </w:r>
    </w:p>
    <w:p w14:paraId="3719AB36" w14:textId="77777777" w:rsidR="003C698C" w:rsidRPr="007D36CE" w:rsidRDefault="003C698C" w:rsidP="003C698C">
      <w:pPr>
        <w:spacing w:before="100" w:beforeAutospacing="1" w:after="100" w:afterAutospacing="1"/>
        <w:rPr>
          <w:bCs/>
        </w:rPr>
      </w:pPr>
      <w:r w:rsidRPr="007D36CE">
        <w:rPr>
          <w:bCs/>
        </w:rPr>
        <w:t>The first table in the Summary Results Sheet for a learning objective and trait gives the counts of students falling in each of the three categories:</w:t>
      </w:r>
    </w:p>
    <w:p w14:paraId="6ECA0F2E" w14:textId="77777777" w:rsidR="003C698C" w:rsidRPr="007D36CE" w:rsidRDefault="003C698C" w:rsidP="003C698C">
      <w:pPr>
        <w:spacing w:before="100" w:beforeAutospacing="1" w:after="100" w:afterAutospacing="1"/>
        <w:ind w:left="720"/>
        <w:rPr>
          <w:bCs/>
        </w:rPr>
      </w:pPr>
      <w:r w:rsidRPr="007D36CE">
        <w:rPr>
          <w:bCs/>
        </w:rPr>
        <w:t>- Does not meet expectations</w:t>
      </w:r>
      <w:r w:rsidRPr="007D36CE">
        <w:rPr>
          <w:bCs/>
        </w:rPr>
        <w:br/>
        <w:t>- Meets expectations</w:t>
      </w:r>
      <w:r w:rsidRPr="007D36CE">
        <w:rPr>
          <w:bCs/>
        </w:rPr>
        <w:br/>
        <w:t>- Exceeds expectations</w:t>
      </w:r>
    </w:p>
    <w:p w14:paraId="58B54C60" w14:textId="77777777" w:rsidR="003C698C" w:rsidRPr="007D36CE" w:rsidRDefault="003C698C" w:rsidP="003C698C">
      <w:pPr>
        <w:spacing w:before="100" w:beforeAutospacing="1" w:after="100" w:afterAutospacing="1"/>
        <w:rPr>
          <w:bCs/>
        </w:rPr>
      </w:pPr>
      <w:r w:rsidRPr="007D36CE">
        <w:rPr>
          <w:bCs/>
        </w:rPr>
        <w:t>The right-hand column in the table is used to record the average score of the students on each trait. This table provides an indication of the relative performance of students on each trait.</w:t>
      </w:r>
    </w:p>
    <w:p w14:paraId="3E3FD1AC" w14:textId="77777777" w:rsidR="003C698C" w:rsidRPr="007D36CE" w:rsidRDefault="003C698C" w:rsidP="003C698C">
      <w:pPr>
        <w:spacing w:before="100" w:beforeAutospacing="1" w:after="100" w:afterAutospacing="1"/>
        <w:rPr>
          <w:bCs/>
        </w:rPr>
      </w:pPr>
      <w:r w:rsidRPr="007D36CE">
        <w:rPr>
          <w:bCs/>
        </w:rPr>
        <w:t>The second table on each sheet provides the counts of students who fall in each of the above three categories for the overall learning objective.</w:t>
      </w:r>
    </w:p>
    <w:p w14:paraId="315B824F" w14:textId="61472353" w:rsidR="003C698C" w:rsidRPr="007D36CE" w:rsidRDefault="003C698C" w:rsidP="003C698C">
      <w:pPr>
        <w:spacing w:before="100" w:beforeAutospacing="1" w:after="100" w:afterAutospacing="1"/>
        <w:rPr>
          <w:bCs/>
        </w:rPr>
      </w:pPr>
      <w:r w:rsidRPr="007D36CE">
        <w:rPr>
          <w:bCs/>
        </w:rPr>
        <w:t>The person doing the assessment provides explanatory comments and recommendations on the bottom of the Results Summary Sheet. The recommendations suggest content or pedagogy changes for the next time the course is given.</w:t>
      </w:r>
    </w:p>
    <w:p w14:paraId="5DE88B0B" w14:textId="33012BE4" w:rsidR="00662159" w:rsidRPr="007D36CE" w:rsidRDefault="00CD08DF" w:rsidP="00662159">
      <w:pPr>
        <w:sectPr w:rsidR="00662159" w:rsidRPr="007D36CE" w:rsidSect="00662159">
          <w:pgSz w:w="12240" w:h="15840"/>
          <w:pgMar w:top="1440" w:right="1440" w:bottom="1440" w:left="1440" w:header="720" w:footer="720" w:gutter="0"/>
          <w:cols w:space="720"/>
          <w:titlePg/>
        </w:sectPr>
      </w:pPr>
      <w:r w:rsidRPr="007D36CE">
        <w:rPr>
          <w:b/>
        </w:rPr>
        <w:t xml:space="preserve">Additionally, as described above, </w:t>
      </w:r>
      <w:r w:rsidRPr="007D36CE">
        <w:rPr>
          <w:bCs/>
        </w:rPr>
        <w:t xml:space="preserve">indirect measurements will be taken at periodic intervals for all goals. </w:t>
      </w:r>
      <w:r w:rsidR="00662159" w:rsidRPr="007D36CE">
        <w:rPr>
          <w:bCs/>
        </w:rPr>
        <w:t xml:space="preserve">The indirect measurement currently being implemented is exit interviews, which will be discussed in greater detail in section </w:t>
      </w:r>
      <w:r w:rsidR="000F0C14" w:rsidRPr="007D36CE">
        <w:rPr>
          <w:bCs/>
        </w:rPr>
        <w:t>9</w:t>
      </w:r>
      <w:r w:rsidR="00662159" w:rsidRPr="007D36CE">
        <w:rPr>
          <w:bCs/>
        </w:rPr>
        <w:t>.</w:t>
      </w:r>
    </w:p>
    <w:p w14:paraId="5A658E8F" w14:textId="3D2AFFA9" w:rsidR="00CD08DF" w:rsidRPr="007D36CE" w:rsidRDefault="00CD08DF" w:rsidP="00662159"/>
    <w:p w14:paraId="5F385326" w14:textId="119BB332" w:rsidR="00924F95" w:rsidRPr="007D36CE" w:rsidRDefault="00924F95" w:rsidP="00924F95">
      <w:pPr>
        <w:spacing w:before="100" w:beforeAutospacing="1" w:after="100" w:afterAutospacing="1"/>
        <w:jc w:val="center"/>
        <w:rPr>
          <w:b/>
          <w:bCs/>
        </w:rPr>
      </w:pPr>
      <w:r w:rsidRPr="007D36CE">
        <w:rPr>
          <w:b/>
          <w:bCs/>
        </w:rPr>
        <w:t>School of Business</w:t>
      </w:r>
    </w:p>
    <w:p w14:paraId="0EDAD50A" w14:textId="3285C9E9" w:rsidR="00924F95" w:rsidRPr="007D36CE" w:rsidRDefault="00924F95" w:rsidP="0095182F">
      <w:pPr>
        <w:spacing w:before="100" w:beforeAutospacing="1" w:after="100" w:afterAutospacing="1"/>
        <w:jc w:val="center"/>
        <w:rPr>
          <w:b/>
          <w:bCs/>
        </w:rPr>
      </w:pPr>
      <w:r w:rsidRPr="007D36CE">
        <w:rPr>
          <w:b/>
          <w:bCs/>
        </w:rPr>
        <w:t xml:space="preserve">RESULTS OF AACSB </w:t>
      </w:r>
      <w:r w:rsidR="000A7E46">
        <w:rPr>
          <w:b/>
          <w:bCs/>
        </w:rPr>
        <w:t>COMPETENCY GOAL</w:t>
      </w:r>
      <w:r w:rsidRPr="007D36CE">
        <w:rPr>
          <w:b/>
          <w:bCs/>
        </w:rPr>
        <w:t xml:space="preserve"> Direct ASSESSMENT</w:t>
      </w:r>
    </w:p>
    <w:p w14:paraId="6759B2D4" w14:textId="78693E14" w:rsidR="00CA0051" w:rsidRPr="007D36CE" w:rsidRDefault="00CA0051" w:rsidP="00924F95">
      <w:pPr>
        <w:spacing w:before="100" w:beforeAutospacing="1" w:after="100" w:afterAutospacing="1"/>
        <w:jc w:val="center"/>
        <w:rPr>
          <w:b/>
          <w:bCs/>
        </w:rPr>
      </w:pPr>
      <w:r w:rsidRPr="007D36CE">
        <w:rPr>
          <w:b/>
          <w:bCs/>
        </w:rPr>
        <w:t>Here the results for Fall 202</w:t>
      </w:r>
      <w:r w:rsidR="00587AF6" w:rsidRPr="007D36CE">
        <w:rPr>
          <w:b/>
          <w:bCs/>
        </w:rPr>
        <w:t>2</w:t>
      </w:r>
      <w:r w:rsidRPr="007D36CE">
        <w:rPr>
          <w:b/>
          <w:bCs/>
        </w:rPr>
        <w:t xml:space="preserve"> will appear by </w:t>
      </w:r>
      <w:r w:rsidR="000A7E46">
        <w:rPr>
          <w:b/>
          <w:bCs/>
        </w:rPr>
        <w:t>competency goal</w:t>
      </w:r>
      <w:r w:rsidR="00E139F4" w:rsidRPr="007D36CE">
        <w:rPr>
          <w:b/>
          <w:bCs/>
        </w:rPr>
        <w:t xml:space="preserve"> (in a separate document sent to </w:t>
      </w:r>
      <w:r w:rsidR="004C43C3" w:rsidRPr="007D36CE">
        <w:rPr>
          <w:b/>
          <w:bCs/>
        </w:rPr>
        <w:t>the AOL coordinator)</w:t>
      </w:r>
      <w:r w:rsidRPr="007D36CE">
        <w:rPr>
          <w:b/>
          <w:bCs/>
        </w:rPr>
        <w:t xml:space="preserve"> for example: </w:t>
      </w:r>
    </w:p>
    <w:p w14:paraId="4253932C" w14:textId="77777777" w:rsidR="00361308" w:rsidRPr="007D36CE" w:rsidRDefault="00361308" w:rsidP="00361308">
      <w:pPr>
        <w:rPr>
          <w:b/>
        </w:rPr>
      </w:pPr>
      <w:r w:rsidRPr="007D36CE">
        <w:rPr>
          <w:i/>
        </w:rPr>
        <w:t>Our students will communicate effectively in written and oral communications.</w:t>
      </w:r>
    </w:p>
    <w:p w14:paraId="1B41E796" w14:textId="77777777" w:rsidR="00361308" w:rsidRPr="007D36CE" w:rsidRDefault="00361308" w:rsidP="00361308">
      <w:pPr>
        <w:rPr>
          <w:b/>
        </w:rPr>
      </w:pPr>
    </w:p>
    <w:p w14:paraId="4A5E2ED9" w14:textId="77777777" w:rsidR="00361308" w:rsidRPr="007D36CE" w:rsidRDefault="00361308" w:rsidP="00361308">
      <w:pPr>
        <w:rPr>
          <w:b/>
        </w:rPr>
      </w:pPr>
      <w:r w:rsidRPr="007D36CE">
        <w:rPr>
          <w:b/>
        </w:rPr>
        <w:t xml:space="preserve">LEARNING OBJECTIVE #1: </w:t>
      </w:r>
      <w:r w:rsidRPr="007D36CE">
        <w:rPr>
          <w:b/>
        </w:rPr>
        <w:br/>
      </w:r>
      <w:r w:rsidRPr="007D36CE">
        <w:rPr>
          <w:i/>
        </w:rPr>
        <w:t>Students will be able to write effectively.</w:t>
      </w:r>
    </w:p>
    <w:p w14:paraId="1A380E01" w14:textId="77777777" w:rsidR="00361308" w:rsidRPr="007D36CE" w:rsidRDefault="00361308" w:rsidP="00361308">
      <w:pPr>
        <w:tabs>
          <w:tab w:val="left" w:pos="8370"/>
        </w:tabs>
        <w:rPr>
          <w:b/>
        </w:rPr>
      </w:pPr>
    </w:p>
    <w:p w14:paraId="737E07AA" w14:textId="77777777" w:rsidR="00361308" w:rsidRPr="007D36CE" w:rsidRDefault="00361308" w:rsidP="00361308">
      <w:pPr>
        <w:tabs>
          <w:tab w:val="left" w:pos="8370"/>
        </w:tabs>
        <w:rPr>
          <w:b/>
        </w:rPr>
      </w:pPr>
      <w:r w:rsidRPr="007D36CE">
        <w:rPr>
          <w:b/>
        </w:rPr>
        <w:t xml:space="preserve">ASSESSMENT DATE: </w:t>
      </w:r>
      <w:r w:rsidRPr="007D36CE">
        <w:rPr>
          <w:b/>
        </w:rPr>
        <w:br/>
      </w:r>
      <w:r w:rsidRPr="007D36CE">
        <w:rPr>
          <w:i/>
        </w:rPr>
        <w:t xml:space="preserve"> </w:t>
      </w:r>
    </w:p>
    <w:p w14:paraId="44F8F3A7" w14:textId="77777777" w:rsidR="00361308" w:rsidRPr="007D36CE" w:rsidRDefault="00361308" w:rsidP="00361308">
      <w:pPr>
        <w:tabs>
          <w:tab w:val="left" w:pos="8370"/>
        </w:tabs>
        <w:rPr>
          <w:i/>
        </w:rPr>
      </w:pPr>
      <w:r w:rsidRPr="007D36CE">
        <w:rPr>
          <w:b/>
        </w:rPr>
        <w:t xml:space="preserve">ASSESSOR: </w:t>
      </w:r>
      <w:r w:rsidRPr="007D36CE">
        <w:rPr>
          <w:b/>
        </w:rPr>
        <w:br/>
      </w:r>
    </w:p>
    <w:p w14:paraId="1DA820EA" w14:textId="77777777" w:rsidR="00361308" w:rsidRPr="007D36CE" w:rsidRDefault="00361308" w:rsidP="00361308">
      <w:pPr>
        <w:rPr>
          <w:b/>
          <w:i/>
        </w:rPr>
      </w:pPr>
      <w:r w:rsidRPr="007D36CE">
        <w:rPr>
          <w:b/>
        </w:rPr>
        <w:t>NUMBER OF STUDENTS &amp; COURSE:</w:t>
      </w:r>
      <w:r w:rsidRPr="007D36CE">
        <w:rPr>
          <w:b/>
        </w:rPr>
        <w:br/>
      </w:r>
      <w:r w:rsidRPr="007D36CE">
        <w:rPr>
          <w:i/>
        </w:rPr>
        <w:t xml:space="preserve"> </w:t>
      </w:r>
      <w:r w:rsidRPr="007D36CE">
        <w:rPr>
          <w:i/>
        </w:rPr>
        <w:tab/>
      </w:r>
      <w:r w:rsidRPr="007D36C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D36CE" w:rsidRPr="007D36CE" w14:paraId="1877D55D"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56038347" w14:textId="77777777" w:rsidR="00361308" w:rsidRPr="007D36CE" w:rsidRDefault="00361308" w:rsidP="0053276F">
            <w:pPr>
              <w:rPr>
                <w:b/>
                <w:bCs/>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5FD02590" w14:textId="77777777" w:rsidR="00361308" w:rsidRPr="007D36CE" w:rsidRDefault="00361308" w:rsidP="0053276F">
            <w:pPr>
              <w:jc w:val="center"/>
              <w:rPr>
                <w:b/>
                <w:bCs/>
              </w:rPr>
            </w:pPr>
            <w:r w:rsidRPr="007D36C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F3DFF4C" w14:textId="77777777" w:rsidR="00361308" w:rsidRPr="007D36CE" w:rsidRDefault="00361308" w:rsidP="0053276F">
            <w:pPr>
              <w:rPr>
                <w:b/>
                <w:bCs/>
              </w:rPr>
            </w:pPr>
          </w:p>
        </w:tc>
      </w:tr>
      <w:tr w:rsidR="007D36CE" w:rsidRPr="007D36CE" w14:paraId="0F62D893"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48410097" w14:textId="50948E4E" w:rsidR="00361308" w:rsidRPr="007D36CE" w:rsidRDefault="000A7E46" w:rsidP="0053276F">
            <w:pPr>
              <w:rPr>
                <w:b/>
                <w:bCs/>
              </w:rPr>
            </w:pPr>
            <w:r>
              <w:rPr>
                <w:b/>
                <w:bCs/>
                <w:sz w:val="22"/>
                <w:szCs w:val="22"/>
              </w:rPr>
              <w:t>Competency goal</w:t>
            </w:r>
            <w:r w:rsidR="00361308" w:rsidRPr="007D36C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C0765A" w14:textId="77777777" w:rsidR="00361308" w:rsidRPr="007D36CE" w:rsidRDefault="00361308" w:rsidP="0053276F">
            <w:pPr>
              <w:jc w:val="center"/>
              <w:rPr>
                <w:b/>
                <w:bCs/>
              </w:rPr>
            </w:pPr>
            <w:r w:rsidRPr="007D36C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8917D6" w14:textId="77777777" w:rsidR="00361308" w:rsidRPr="007D36CE" w:rsidRDefault="00361308" w:rsidP="0053276F">
            <w:pPr>
              <w:jc w:val="center"/>
              <w:rPr>
                <w:b/>
                <w:bCs/>
              </w:rPr>
            </w:pPr>
            <w:r w:rsidRPr="007D36C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10644EFA" w14:textId="77777777" w:rsidR="00361308" w:rsidRPr="007D36CE" w:rsidRDefault="00361308" w:rsidP="0053276F">
            <w:pPr>
              <w:jc w:val="center"/>
              <w:rPr>
                <w:b/>
                <w:bCs/>
              </w:rPr>
            </w:pPr>
            <w:r w:rsidRPr="007D36C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33690ED" w14:textId="77777777" w:rsidR="00361308" w:rsidRPr="007D36CE" w:rsidRDefault="00361308" w:rsidP="0053276F">
            <w:pPr>
              <w:jc w:val="center"/>
              <w:rPr>
                <w:b/>
                <w:bCs/>
              </w:rPr>
            </w:pPr>
            <w:r w:rsidRPr="007D36CE">
              <w:rPr>
                <w:b/>
                <w:bCs/>
                <w:sz w:val="22"/>
                <w:szCs w:val="22"/>
              </w:rPr>
              <w:t>Average Grade</w:t>
            </w:r>
          </w:p>
        </w:tc>
      </w:tr>
      <w:tr w:rsidR="007D36CE" w:rsidRPr="007D36CE" w14:paraId="08981C93"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tcPr>
          <w:p w14:paraId="5E1B3845" w14:textId="77777777" w:rsidR="00361308" w:rsidRPr="007D36CE" w:rsidRDefault="00361308" w:rsidP="0053276F">
            <w:pPr>
              <w:rPr>
                <w:bCs/>
              </w:rPr>
            </w:pPr>
            <w:r w:rsidRPr="007D36C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554AAA19" w14:textId="77777777" w:rsidR="00361308" w:rsidRPr="007D36CE" w:rsidRDefault="00361308" w:rsidP="0053276F">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2C6C64AA" w14:textId="77777777" w:rsidR="00361308" w:rsidRPr="007D36CE" w:rsidRDefault="00361308" w:rsidP="0053276F">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555E9098" w14:textId="77777777" w:rsidR="00361308" w:rsidRPr="007D36CE" w:rsidRDefault="00361308" w:rsidP="0053276F">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27DDF1F5" w14:textId="77777777" w:rsidR="00361308" w:rsidRPr="007D36CE" w:rsidRDefault="00361308" w:rsidP="0053276F">
            <w:pPr>
              <w:jc w:val="center"/>
              <w:rPr>
                <w:b/>
                <w:bCs/>
              </w:rPr>
            </w:pPr>
          </w:p>
        </w:tc>
      </w:tr>
      <w:tr w:rsidR="007D36CE" w:rsidRPr="007D36CE" w14:paraId="0FC4AFB8"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tcPr>
          <w:p w14:paraId="4E8CDB57" w14:textId="77777777" w:rsidR="00361308" w:rsidRPr="007D36CE" w:rsidRDefault="00361308" w:rsidP="0053276F">
            <w:pPr>
              <w:rPr>
                <w:bCs/>
              </w:rPr>
            </w:pPr>
            <w:r w:rsidRPr="007D36C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0CC76B54" w14:textId="77777777" w:rsidR="00361308" w:rsidRPr="007D36CE" w:rsidRDefault="00361308" w:rsidP="0053276F">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596D3D5F" w14:textId="77777777" w:rsidR="00361308" w:rsidRPr="007D36CE" w:rsidRDefault="00361308" w:rsidP="0053276F">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4ED846C5" w14:textId="77777777" w:rsidR="00361308" w:rsidRPr="007D36CE" w:rsidRDefault="00361308" w:rsidP="0053276F">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5A1FC490" w14:textId="77777777" w:rsidR="00361308" w:rsidRPr="007D36CE" w:rsidRDefault="00361308" w:rsidP="0053276F">
            <w:pPr>
              <w:jc w:val="center"/>
              <w:rPr>
                <w:b/>
                <w:bCs/>
              </w:rPr>
            </w:pPr>
          </w:p>
        </w:tc>
      </w:tr>
      <w:tr w:rsidR="007D36CE" w:rsidRPr="007D36CE" w14:paraId="51B56A03"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tcPr>
          <w:p w14:paraId="0795CC70" w14:textId="77777777" w:rsidR="00361308" w:rsidRPr="007D36CE" w:rsidRDefault="00361308" w:rsidP="0053276F">
            <w:pPr>
              <w:rPr>
                <w:bCs/>
              </w:rPr>
            </w:pPr>
            <w:r w:rsidRPr="007D36C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8D086B5" w14:textId="77777777" w:rsidR="00361308" w:rsidRPr="007D36CE" w:rsidRDefault="00361308" w:rsidP="0053276F">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12CC9311" w14:textId="77777777" w:rsidR="00361308" w:rsidRPr="007D36CE" w:rsidRDefault="00361308" w:rsidP="0053276F">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4D32A753" w14:textId="77777777" w:rsidR="00361308" w:rsidRPr="007D36CE" w:rsidRDefault="00361308" w:rsidP="0053276F">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2B4A052D" w14:textId="77777777" w:rsidR="00361308" w:rsidRPr="007D36CE" w:rsidRDefault="00361308" w:rsidP="0053276F">
            <w:pPr>
              <w:jc w:val="center"/>
              <w:rPr>
                <w:b/>
                <w:bCs/>
              </w:rPr>
            </w:pPr>
          </w:p>
        </w:tc>
      </w:tr>
      <w:tr w:rsidR="007D36CE" w:rsidRPr="007D36CE" w14:paraId="3BD58FA2"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tcPr>
          <w:p w14:paraId="37B0C6B0" w14:textId="77777777" w:rsidR="00361308" w:rsidRPr="007D36CE" w:rsidRDefault="00361308" w:rsidP="0053276F">
            <w:pPr>
              <w:rPr>
                <w:bCs/>
              </w:rPr>
            </w:pPr>
            <w:r w:rsidRPr="007D36C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3C3205D" w14:textId="77777777" w:rsidR="00361308" w:rsidRPr="007D36CE" w:rsidRDefault="00361308" w:rsidP="0053276F">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3FBD3BC5" w14:textId="77777777" w:rsidR="00361308" w:rsidRPr="007D36CE" w:rsidRDefault="00361308" w:rsidP="0053276F">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59AABFF1" w14:textId="77777777" w:rsidR="00361308" w:rsidRPr="007D36CE" w:rsidRDefault="00361308" w:rsidP="0053276F">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0692766B" w14:textId="77777777" w:rsidR="00361308" w:rsidRPr="007D36CE" w:rsidRDefault="00361308" w:rsidP="0053276F">
            <w:pPr>
              <w:jc w:val="center"/>
              <w:rPr>
                <w:b/>
                <w:bCs/>
              </w:rPr>
            </w:pPr>
          </w:p>
        </w:tc>
      </w:tr>
      <w:tr w:rsidR="007D36CE" w:rsidRPr="007D36CE" w14:paraId="6DA8FA57" w14:textId="77777777" w:rsidTr="007D36CE">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40C80" w14:textId="77777777" w:rsidR="00361308" w:rsidRPr="007D36CE" w:rsidRDefault="00361308" w:rsidP="0053276F">
            <w:pPr>
              <w:jc w:val="right"/>
              <w:rPr>
                <w:b/>
                <w:bCs/>
              </w:rPr>
            </w:pPr>
            <w:r w:rsidRPr="007D36C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904B63" w14:textId="77777777" w:rsidR="00361308" w:rsidRPr="007D36CE" w:rsidRDefault="00361308" w:rsidP="0053276F">
            <w:pPr>
              <w:jc w:val="center"/>
              <w:rPr>
                <w:b/>
                <w:bCs/>
              </w:rPr>
            </w:pPr>
          </w:p>
        </w:tc>
      </w:tr>
    </w:tbl>
    <w:p w14:paraId="0698D298" w14:textId="77777777" w:rsidR="00361308" w:rsidRPr="007D36CE" w:rsidRDefault="00361308" w:rsidP="003613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D36CE" w:rsidRPr="007D36CE" w14:paraId="66DE3205" w14:textId="77777777" w:rsidTr="007D36CE">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2FD3D5C8" w14:textId="77777777" w:rsidR="00361308" w:rsidRPr="007D36CE" w:rsidRDefault="00361308" w:rsidP="0053276F">
            <w:pPr>
              <w:rPr>
                <w:bCs/>
                <w:i/>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BD14D9" w14:textId="77777777" w:rsidR="00361308" w:rsidRPr="007D36CE" w:rsidRDefault="00361308" w:rsidP="0053276F">
            <w:pPr>
              <w:jc w:val="center"/>
              <w:rPr>
                <w:b/>
                <w:bCs/>
              </w:rPr>
            </w:pPr>
            <w:r w:rsidRPr="007D36C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CD5B5B4" w14:textId="77777777" w:rsidR="00361308" w:rsidRPr="007D36CE" w:rsidRDefault="00361308" w:rsidP="0053276F">
            <w:pPr>
              <w:jc w:val="center"/>
              <w:rPr>
                <w:b/>
                <w:bCs/>
              </w:rPr>
            </w:pPr>
            <w:r w:rsidRPr="007D36C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A89163" w14:textId="77777777" w:rsidR="00361308" w:rsidRPr="007D36CE" w:rsidRDefault="00361308" w:rsidP="0053276F">
            <w:pPr>
              <w:jc w:val="center"/>
              <w:rPr>
                <w:b/>
                <w:bCs/>
              </w:rPr>
            </w:pPr>
            <w:r w:rsidRPr="007D36CE">
              <w:rPr>
                <w:b/>
                <w:bCs/>
                <w:sz w:val="22"/>
                <w:szCs w:val="22"/>
              </w:rPr>
              <w:t>Exceeds Expectations</w:t>
            </w:r>
          </w:p>
        </w:tc>
      </w:tr>
      <w:tr w:rsidR="00361308" w:rsidRPr="007D36CE" w14:paraId="41478093" w14:textId="77777777" w:rsidTr="0053276F">
        <w:trPr>
          <w:jc w:val="center"/>
        </w:trPr>
        <w:tc>
          <w:tcPr>
            <w:tcW w:w="3978" w:type="dxa"/>
            <w:tcBorders>
              <w:top w:val="single" w:sz="4" w:space="0" w:color="auto"/>
              <w:left w:val="single" w:sz="4" w:space="0" w:color="auto"/>
              <w:bottom w:val="single" w:sz="4" w:space="0" w:color="auto"/>
              <w:right w:val="single" w:sz="4" w:space="0" w:color="auto"/>
            </w:tcBorders>
          </w:tcPr>
          <w:p w14:paraId="7531C65A" w14:textId="77777777" w:rsidR="00361308" w:rsidRPr="007D36CE" w:rsidRDefault="00361308" w:rsidP="0053276F">
            <w:pPr>
              <w:rPr>
                <w:b/>
                <w:bCs/>
              </w:rPr>
            </w:pPr>
            <w:r w:rsidRPr="007D36CE">
              <w:rPr>
                <w:b/>
                <w:bCs/>
                <w:sz w:val="22"/>
                <w:szCs w:val="22"/>
              </w:rPr>
              <w:t>Total Students by Category</w:t>
            </w:r>
          </w:p>
          <w:p w14:paraId="1193510D" w14:textId="77777777" w:rsidR="00361308" w:rsidRPr="007D36CE" w:rsidRDefault="00361308" w:rsidP="0053276F">
            <w:pPr>
              <w:rPr>
                <w:b/>
              </w:rPr>
            </w:pPr>
            <w:r w:rsidRPr="007D36C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B9917FE" w14:textId="77777777" w:rsidR="00361308" w:rsidRPr="007D36CE" w:rsidRDefault="00361308" w:rsidP="0053276F">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1B3A54ED" w14:textId="77777777" w:rsidR="00361308" w:rsidRPr="007D36CE" w:rsidRDefault="00361308" w:rsidP="0053276F">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27D8BFEC" w14:textId="77777777" w:rsidR="00361308" w:rsidRPr="007D36CE" w:rsidRDefault="00361308" w:rsidP="0053276F">
            <w:pPr>
              <w:jc w:val="center"/>
              <w:rPr>
                <w:b/>
              </w:rPr>
            </w:pPr>
          </w:p>
        </w:tc>
      </w:tr>
    </w:tbl>
    <w:p w14:paraId="6F1C57F3" w14:textId="77777777" w:rsidR="00361308" w:rsidRPr="007D36CE" w:rsidRDefault="00361308" w:rsidP="00361308">
      <w:pPr>
        <w:rPr>
          <w:b/>
        </w:rPr>
      </w:pPr>
    </w:p>
    <w:p w14:paraId="2D66E93C" w14:textId="77777777" w:rsidR="00361308" w:rsidRPr="007D36CE" w:rsidRDefault="00361308" w:rsidP="00361308">
      <w:pPr>
        <w:rPr>
          <w:b/>
        </w:rPr>
      </w:pPr>
      <w:r w:rsidRPr="007D36CE">
        <w:rPr>
          <w:b/>
        </w:rPr>
        <w:t xml:space="preserve">COMMENTS: </w:t>
      </w:r>
    </w:p>
    <w:p w14:paraId="600E6242" w14:textId="77777777" w:rsidR="00361308" w:rsidRPr="007D36CE" w:rsidRDefault="00361308" w:rsidP="00361308">
      <w:pPr>
        <w:rPr>
          <w:b/>
        </w:rPr>
      </w:pPr>
    </w:p>
    <w:p w14:paraId="22DC7869" w14:textId="77777777" w:rsidR="00361308" w:rsidRPr="007D36CE" w:rsidRDefault="00361308" w:rsidP="00361308">
      <w:pPr>
        <w:rPr>
          <w:b/>
        </w:rPr>
      </w:pPr>
    </w:p>
    <w:p w14:paraId="7F042656" w14:textId="77777777" w:rsidR="00361308" w:rsidRPr="007D36CE" w:rsidRDefault="00361308" w:rsidP="00361308">
      <w:pPr>
        <w:rPr>
          <w:b/>
        </w:rPr>
      </w:pPr>
      <w:r w:rsidRPr="007D36CE">
        <w:rPr>
          <w:b/>
        </w:rPr>
        <w:t xml:space="preserve">REMEDIAL ACTIONS: </w:t>
      </w:r>
    </w:p>
    <w:p w14:paraId="5D3FBB69" w14:textId="77777777" w:rsidR="00361308" w:rsidRPr="007D36CE" w:rsidRDefault="00361308" w:rsidP="00361308">
      <w:pPr>
        <w:rPr>
          <w:b/>
        </w:rPr>
      </w:pPr>
      <w:r w:rsidRPr="007D36CE">
        <w:rPr>
          <w:i/>
        </w:rPr>
        <w:br w:type="page"/>
      </w:r>
      <w:r w:rsidRPr="007D36CE">
        <w:rPr>
          <w:b/>
        </w:rPr>
        <w:lastRenderedPageBreak/>
        <w:t xml:space="preserve">LEARNING OBJECTIVE #2: </w:t>
      </w:r>
      <w:r w:rsidRPr="007D36CE">
        <w:rPr>
          <w:b/>
        </w:rPr>
        <w:br/>
      </w:r>
      <w:r w:rsidRPr="007D36CE">
        <w:rPr>
          <w:i/>
        </w:rPr>
        <w:t>Students will be able to deliver presentations effectively.</w:t>
      </w:r>
    </w:p>
    <w:p w14:paraId="710582E2" w14:textId="77777777" w:rsidR="00361308" w:rsidRPr="007D36CE" w:rsidRDefault="00361308" w:rsidP="00361308">
      <w:pPr>
        <w:tabs>
          <w:tab w:val="left" w:pos="8370"/>
        </w:tabs>
        <w:rPr>
          <w:b/>
        </w:rPr>
      </w:pPr>
    </w:p>
    <w:p w14:paraId="7B7B0CD6" w14:textId="77777777" w:rsidR="00361308" w:rsidRPr="007D36CE" w:rsidRDefault="00361308" w:rsidP="00361308">
      <w:pPr>
        <w:tabs>
          <w:tab w:val="left" w:pos="8370"/>
        </w:tabs>
        <w:rPr>
          <w:b/>
        </w:rPr>
      </w:pPr>
      <w:r w:rsidRPr="007D36CE">
        <w:rPr>
          <w:b/>
        </w:rPr>
        <w:t xml:space="preserve">ASSESSMENT DATE: </w:t>
      </w:r>
      <w:r w:rsidRPr="007D36CE">
        <w:rPr>
          <w:b/>
        </w:rPr>
        <w:br/>
      </w:r>
    </w:p>
    <w:p w14:paraId="3AA86DF2" w14:textId="77777777" w:rsidR="00361308" w:rsidRPr="007D36CE" w:rsidRDefault="00361308" w:rsidP="00361308">
      <w:pPr>
        <w:tabs>
          <w:tab w:val="left" w:pos="8370"/>
        </w:tabs>
      </w:pPr>
      <w:r w:rsidRPr="007D36CE">
        <w:rPr>
          <w:b/>
        </w:rPr>
        <w:t xml:space="preserve">ASSESSOR: </w:t>
      </w:r>
      <w:r w:rsidRPr="007D36CE">
        <w:rPr>
          <w:b/>
        </w:rPr>
        <w:br/>
      </w:r>
    </w:p>
    <w:p w14:paraId="6A8EAEA9" w14:textId="77777777" w:rsidR="00361308" w:rsidRPr="007D36CE" w:rsidRDefault="00361308" w:rsidP="00361308">
      <w:pPr>
        <w:rPr>
          <w:b/>
        </w:rPr>
      </w:pPr>
    </w:p>
    <w:p w14:paraId="7ECF69C0" w14:textId="77777777" w:rsidR="00361308" w:rsidRPr="007D36CE" w:rsidRDefault="00361308" w:rsidP="00361308">
      <w:pPr>
        <w:rPr>
          <w:i/>
        </w:rPr>
      </w:pPr>
      <w:r w:rsidRPr="007D36CE">
        <w:rPr>
          <w:b/>
        </w:rPr>
        <w:t xml:space="preserve">NUMBER OF STUDENTS &amp; COURSE: </w:t>
      </w:r>
      <w:r w:rsidRPr="007D36CE">
        <w:rPr>
          <w:b/>
        </w:rPr>
        <w:br/>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D36CE" w:rsidRPr="007D36CE" w14:paraId="6D03F18B"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7618DB37" w14:textId="77777777" w:rsidR="00361308" w:rsidRPr="007D36CE" w:rsidRDefault="00361308" w:rsidP="0053276F">
            <w:pPr>
              <w:rPr>
                <w:b/>
                <w:bCs/>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9EBF8C" w14:textId="77777777" w:rsidR="00361308" w:rsidRPr="007D36CE" w:rsidRDefault="00361308" w:rsidP="0053276F">
            <w:pPr>
              <w:jc w:val="center"/>
              <w:rPr>
                <w:b/>
                <w:bCs/>
                <w:lang w:eastAsia="ja-JP"/>
              </w:rPr>
            </w:pPr>
            <w:r w:rsidRPr="007D36C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F272D5D" w14:textId="77777777" w:rsidR="00361308" w:rsidRPr="007D36CE" w:rsidRDefault="00361308" w:rsidP="0053276F">
            <w:pPr>
              <w:rPr>
                <w:b/>
                <w:bCs/>
                <w:lang w:eastAsia="ja-JP"/>
              </w:rPr>
            </w:pPr>
          </w:p>
        </w:tc>
      </w:tr>
      <w:tr w:rsidR="007D36CE" w:rsidRPr="007D36CE" w14:paraId="47059C12"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5A81" w14:textId="7A18B9D8" w:rsidR="00361308" w:rsidRPr="007D36CE" w:rsidRDefault="000A7E46" w:rsidP="0053276F">
            <w:pPr>
              <w:rPr>
                <w:b/>
                <w:bCs/>
                <w:lang w:eastAsia="ja-JP"/>
              </w:rPr>
            </w:pPr>
            <w:r>
              <w:rPr>
                <w:b/>
                <w:bCs/>
                <w:sz w:val="22"/>
                <w:szCs w:val="22"/>
                <w:lang w:eastAsia="ja-JP"/>
              </w:rPr>
              <w:t>Competency goal</w:t>
            </w:r>
            <w:r w:rsidR="00361308" w:rsidRPr="007D36C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EE30" w14:textId="77777777" w:rsidR="00361308" w:rsidRPr="007D36CE" w:rsidRDefault="00361308" w:rsidP="0053276F">
            <w:pPr>
              <w:jc w:val="center"/>
              <w:rPr>
                <w:b/>
                <w:bCs/>
                <w:lang w:eastAsia="ja-JP"/>
              </w:rPr>
            </w:pPr>
            <w:r w:rsidRPr="007D36C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93C9" w14:textId="77777777" w:rsidR="00361308" w:rsidRPr="007D36CE" w:rsidRDefault="00361308" w:rsidP="0053276F">
            <w:pPr>
              <w:jc w:val="center"/>
              <w:rPr>
                <w:b/>
                <w:bCs/>
                <w:lang w:eastAsia="ja-JP"/>
              </w:rPr>
            </w:pPr>
            <w:r w:rsidRPr="007D36C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5285" w14:textId="77777777" w:rsidR="00361308" w:rsidRPr="007D36CE" w:rsidRDefault="00361308" w:rsidP="0053276F">
            <w:pPr>
              <w:jc w:val="center"/>
              <w:rPr>
                <w:b/>
                <w:bCs/>
                <w:lang w:eastAsia="ja-JP"/>
              </w:rPr>
            </w:pPr>
            <w:r w:rsidRPr="007D36C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A39D" w14:textId="77777777" w:rsidR="00361308" w:rsidRPr="007D36CE" w:rsidRDefault="00361308" w:rsidP="0053276F">
            <w:pPr>
              <w:jc w:val="center"/>
              <w:rPr>
                <w:b/>
                <w:bCs/>
                <w:lang w:eastAsia="ja-JP"/>
              </w:rPr>
            </w:pPr>
            <w:r w:rsidRPr="007D36CE">
              <w:rPr>
                <w:b/>
                <w:bCs/>
                <w:sz w:val="22"/>
                <w:szCs w:val="22"/>
                <w:lang w:eastAsia="ja-JP"/>
              </w:rPr>
              <w:t>Average Grade</w:t>
            </w:r>
          </w:p>
        </w:tc>
      </w:tr>
      <w:tr w:rsidR="007D36CE" w:rsidRPr="007D36CE" w14:paraId="7AB1C5A3"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hideMark/>
          </w:tcPr>
          <w:p w14:paraId="3D4136CE" w14:textId="77777777" w:rsidR="00361308" w:rsidRPr="007D36CE" w:rsidRDefault="00361308" w:rsidP="0053276F">
            <w:pPr>
              <w:rPr>
                <w:bCs/>
                <w:lang w:eastAsia="ja-JP"/>
              </w:rPr>
            </w:pPr>
            <w:r w:rsidRPr="007D36C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9E055A1" w14:textId="77777777" w:rsidR="00361308" w:rsidRPr="007D36CE" w:rsidRDefault="00361308" w:rsidP="0053276F">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7E41BE54" w14:textId="77777777" w:rsidR="00361308" w:rsidRPr="007D36CE" w:rsidRDefault="00361308" w:rsidP="0053276F">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3B2F893D" w14:textId="77777777" w:rsidR="00361308" w:rsidRPr="007D36CE" w:rsidRDefault="00361308" w:rsidP="0053276F">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29B0B238" w14:textId="77777777" w:rsidR="00361308" w:rsidRPr="007D36CE" w:rsidRDefault="00361308" w:rsidP="0053276F">
            <w:pPr>
              <w:jc w:val="center"/>
              <w:rPr>
                <w:b/>
                <w:bCs/>
                <w:lang w:eastAsia="ja-JP"/>
              </w:rPr>
            </w:pPr>
          </w:p>
        </w:tc>
      </w:tr>
      <w:tr w:rsidR="007D36CE" w:rsidRPr="007D36CE" w14:paraId="2A86B500"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hideMark/>
          </w:tcPr>
          <w:p w14:paraId="10F8005E" w14:textId="77777777" w:rsidR="00361308" w:rsidRPr="007D36CE" w:rsidRDefault="00361308" w:rsidP="0053276F">
            <w:pPr>
              <w:rPr>
                <w:bCs/>
                <w:lang w:eastAsia="ja-JP"/>
              </w:rPr>
            </w:pPr>
            <w:r w:rsidRPr="007D36C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1532DD42" w14:textId="77777777" w:rsidR="00361308" w:rsidRPr="007D36CE" w:rsidRDefault="00361308" w:rsidP="0053276F">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5B5EEEEA" w14:textId="77777777" w:rsidR="00361308" w:rsidRPr="007D36CE" w:rsidRDefault="00361308" w:rsidP="0053276F">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64005ADA" w14:textId="77777777" w:rsidR="00361308" w:rsidRPr="007D36CE" w:rsidRDefault="00361308" w:rsidP="0053276F">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7CAA40D9" w14:textId="77777777" w:rsidR="00361308" w:rsidRPr="007D36CE" w:rsidRDefault="00361308" w:rsidP="0053276F">
            <w:pPr>
              <w:jc w:val="center"/>
              <w:rPr>
                <w:b/>
                <w:bCs/>
                <w:lang w:eastAsia="ja-JP"/>
              </w:rPr>
            </w:pPr>
          </w:p>
        </w:tc>
      </w:tr>
      <w:tr w:rsidR="007D36CE" w:rsidRPr="007D36CE" w14:paraId="41D3F7B8"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hideMark/>
          </w:tcPr>
          <w:p w14:paraId="0CDA97B2" w14:textId="77777777" w:rsidR="00361308" w:rsidRPr="007D36CE" w:rsidRDefault="00361308" w:rsidP="0053276F">
            <w:pPr>
              <w:rPr>
                <w:bCs/>
                <w:lang w:eastAsia="ja-JP"/>
              </w:rPr>
            </w:pPr>
            <w:r w:rsidRPr="007D36C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38FA4136" w14:textId="77777777" w:rsidR="00361308" w:rsidRPr="007D36CE" w:rsidRDefault="00361308" w:rsidP="0053276F">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73A47B46" w14:textId="77777777" w:rsidR="00361308" w:rsidRPr="007D36CE" w:rsidRDefault="00361308" w:rsidP="0053276F">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081A1149" w14:textId="77777777" w:rsidR="00361308" w:rsidRPr="007D36CE" w:rsidRDefault="00361308" w:rsidP="0053276F">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6B15E3E0" w14:textId="77777777" w:rsidR="00361308" w:rsidRPr="007D36CE" w:rsidRDefault="00361308" w:rsidP="0053276F">
            <w:pPr>
              <w:jc w:val="center"/>
              <w:rPr>
                <w:b/>
                <w:bCs/>
                <w:lang w:eastAsia="ja-JP"/>
              </w:rPr>
            </w:pPr>
          </w:p>
        </w:tc>
      </w:tr>
      <w:tr w:rsidR="007D36CE" w:rsidRPr="007D36CE" w14:paraId="1DD2CC0F"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hideMark/>
          </w:tcPr>
          <w:p w14:paraId="7BD324AF" w14:textId="77777777" w:rsidR="00361308" w:rsidRPr="007D36CE" w:rsidRDefault="00361308" w:rsidP="0053276F">
            <w:pPr>
              <w:rPr>
                <w:bCs/>
                <w:lang w:eastAsia="ja-JP"/>
              </w:rPr>
            </w:pPr>
            <w:r w:rsidRPr="007D36C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6E333B6B" w14:textId="77777777" w:rsidR="00361308" w:rsidRPr="007D36CE" w:rsidRDefault="00361308" w:rsidP="0053276F">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3E7B5CCD" w14:textId="77777777" w:rsidR="00361308" w:rsidRPr="007D36CE" w:rsidRDefault="00361308" w:rsidP="0053276F">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1DA3F1BA" w14:textId="77777777" w:rsidR="00361308" w:rsidRPr="007D36CE" w:rsidRDefault="00361308" w:rsidP="0053276F">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357D2A76" w14:textId="77777777" w:rsidR="00361308" w:rsidRPr="007D36CE" w:rsidRDefault="00361308" w:rsidP="0053276F">
            <w:pPr>
              <w:jc w:val="center"/>
              <w:rPr>
                <w:b/>
                <w:bCs/>
                <w:lang w:eastAsia="ja-JP"/>
              </w:rPr>
            </w:pPr>
          </w:p>
        </w:tc>
      </w:tr>
      <w:tr w:rsidR="007D36CE" w:rsidRPr="007D36CE" w14:paraId="0D9A66B4" w14:textId="77777777" w:rsidTr="0053276F">
        <w:trPr>
          <w:jc w:val="center"/>
        </w:trPr>
        <w:tc>
          <w:tcPr>
            <w:tcW w:w="3277" w:type="dxa"/>
            <w:tcBorders>
              <w:top w:val="single" w:sz="4" w:space="0" w:color="auto"/>
              <w:left w:val="single" w:sz="4" w:space="0" w:color="auto"/>
              <w:bottom w:val="single" w:sz="4" w:space="0" w:color="auto"/>
              <w:right w:val="single" w:sz="4" w:space="0" w:color="auto"/>
            </w:tcBorders>
            <w:hideMark/>
          </w:tcPr>
          <w:p w14:paraId="3AEB1119" w14:textId="77777777" w:rsidR="00361308" w:rsidRPr="007D36CE" w:rsidRDefault="00361308" w:rsidP="0053276F">
            <w:pPr>
              <w:rPr>
                <w:bCs/>
                <w:lang w:eastAsia="ja-JP"/>
              </w:rPr>
            </w:pPr>
            <w:r w:rsidRPr="007D36C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66FBC804" w14:textId="77777777" w:rsidR="00361308" w:rsidRPr="007D36CE" w:rsidRDefault="00361308" w:rsidP="0053276F">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64353CC9" w14:textId="77777777" w:rsidR="00361308" w:rsidRPr="007D36CE" w:rsidRDefault="00361308" w:rsidP="0053276F">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6969C41B" w14:textId="77777777" w:rsidR="00361308" w:rsidRPr="007D36CE" w:rsidRDefault="00361308" w:rsidP="0053276F">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19953EE4" w14:textId="77777777" w:rsidR="00361308" w:rsidRPr="007D36CE" w:rsidRDefault="00361308" w:rsidP="0053276F">
            <w:pPr>
              <w:jc w:val="center"/>
              <w:rPr>
                <w:b/>
                <w:bCs/>
                <w:lang w:eastAsia="ja-JP"/>
              </w:rPr>
            </w:pPr>
          </w:p>
        </w:tc>
      </w:tr>
      <w:tr w:rsidR="007D36CE" w:rsidRPr="007D36CE" w14:paraId="766227AF" w14:textId="77777777" w:rsidTr="007D36CE">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62D1DE" w14:textId="77777777" w:rsidR="00361308" w:rsidRPr="007D36CE" w:rsidRDefault="00361308" w:rsidP="0053276F">
            <w:pPr>
              <w:jc w:val="right"/>
              <w:rPr>
                <w:b/>
                <w:bCs/>
                <w:lang w:eastAsia="ja-JP"/>
              </w:rPr>
            </w:pPr>
            <w:r w:rsidRPr="007D36C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51A209F" w14:textId="77777777" w:rsidR="00361308" w:rsidRPr="007D36CE" w:rsidRDefault="00361308" w:rsidP="0053276F">
            <w:pPr>
              <w:jc w:val="center"/>
              <w:rPr>
                <w:b/>
                <w:bCs/>
                <w:lang w:eastAsia="ja-JP"/>
              </w:rPr>
            </w:pPr>
          </w:p>
        </w:tc>
      </w:tr>
    </w:tbl>
    <w:p w14:paraId="2E99600F" w14:textId="77777777" w:rsidR="00361308" w:rsidRPr="007D36CE" w:rsidRDefault="00361308" w:rsidP="00361308">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D36CE" w:rsidRPr="007D36CE" w14:paraId="5C77EE21" w14:textId="77777777" w:rsidTr="007D36CE">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4D06E01D" w14:textId="77777777" w:rsidR="00361308" w:rsidRPr="007D36CE" w:rsidRDefault="00361308" w:rsidP="0053276F">
            <w:pPr>
              <w:rPr>
                <w:bCs/>
                <w:i/>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08903" w14:textId="77777777" w:rsidR="00361308" w:rsidRPr="007D36CE" w:rsidRDefault="00361308" w:rsidP="0053276F">
            <w:pPr>
              <w:jc w:val="center"/>
              <w:rPr>
                <w:b/>
                <w:bCs/>
                <w:lang w:eastAsia="ja-JP"/>
              </w:rPr>
            </w:pPr>
            <w:r w:rsidRPr="007D36C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4EEB7" w14:textId="77777777" w:rsidR="00361308" w:rsidRPr="007D36CE" w:rsidRDefault="00361308" w:rsidP="0053276F">
            <w:pPr>
              <w:jc w:val="center"/>
              <w:rPr>
                <w:b/>
                <w:bCs/>
                <w:lang w:eastAsia="ja-JP"/>
              </w:rPr>
            </w:pPr>
            <w:r w:rsidRPr="007D36C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A5EA" w14:textId="77777777" w:rsidR="00361308" w:rsidRPr="007D36CE" w:rsidRDefault="00361308" w:rsidP="0053276F">
            <w:pPr>
              <w:jc w:val="center"/>
              <w:rPr>
                <w:b/>
                <w:bCs/>
                <w:lang w:eastAsia="ja-JP"/>
              </w:rPr>
            </w:pPr>
            <w:r w:rsidRPr="007D36CE">
              <w:rPr>
                <w:b/>
                <w:bCs/>
                <w:sz w:val="22"/>
                <w:szCs w:val="22"/>
                <w:lang w:eastAsia="ja-JP"/>
              </w:rPr>
              <w:t>Exceeds Expectations</w:t>
            </w:r>
          </w:p>
        </w:tc>
      </w:tr>
      <w:tr w:rsidR="00361308" w:rsidRPr="007D36CE" w14:paraId="0CF84655" w14:textId="77777777" w:rsidTr="0053276F">
        <w:trPr>
          <w:jc w:val="center"/>
        </w:trPr>
        <w:tc>
          <w:tcPr>
            <w:tcW w:w="3978" w:type="dxa"/>
            <w:tcBorders>
              <w:top w:val="single" w:sz="4" w:space="0" w:color="auto"/>
              <w:left w:val="single" w:sz="4" w:space="0" w:color="auto"/>
              <w:bottom w:val="single" w:sz="4" w:space="0" w:color="auto"/>
              <w:right w:val="single" w:sz="4" w:space="0" w:color="auto"/>
            </w:tcBorders>
            <w:hideMark/>
          </w:tcPr>
          <w:p w14:paraId="7FF745F2" w14:textId="77777777" w:rsidR="00361308" w:rsidRPr="007D36CE" w:rsidRDefault="00361308" w:rsidP="0053276F">
            <w:pPr>
              <w:rPr>
                <w:b/>
                <w:bCs/>
                <w:lang w:eastAsia="ja-JP"/>
              </w:rPr>
            </w:pPr>
            <w:r w:rsidRPr="007D36CE">
              <w:rPr>
                <w:b/>
                <w:bCs/>
                <w:sz w:val="22"/>
                <w:szCs w:val="22"/>
                <w:lang w:eastAsia="ja-JP"/>
              </w:rPr>
              <w:t>Total Students by Category</w:t>
            </w:r>
          </w:p>
          <w:p w14:paraId="4C434C93" w14:textId="77777777" w:rsidR="00361308" w:rsidRPr="007D36CE" w:rsidRDefault="00361308" w:rsidP="0053276F">
            <w:pPr>
              <w:rPr>
                <w:b/>
                <w:lang w:eastAsia="ja-JP"/>
              </w:rPr>
            </w:pPr>
            <w:r w:rsidRPr="007D36C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CDD8063" w14:textId="77777777" w:rsidR="00361308" w:rsidRPr="007D36CE" w:rsidRDefault="00361308" w:rsidP="0053276F">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68933FC3" w14:textId="77777777" w:rsidR="00361308" w:rsidRPr="007D36CE" w:rsidRDefault="00361308" w:rsidP="0053276F">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740207F5" w14:textId="77777777" w:rsidR="00361308" w:rsidRPr="007D36CE" w:rsidRDefault="00361308" w:rsidP="0053276F">
            <w:pPr>
              <w:jc w:val="center"/>
              <w:rPr>
                <w:b/>
                <w:lang w:eastAsia="ja-JP"/>
              </w:rPr>
            </w:pPr>
          </w:p>
        </w:tc>
      </w:tr>
    </w:tbl>
    <w:p w14:paraId="2BAED5F7" w14:textId="77777777" w:rsidR="00361308" w:rsidRPr="007D36CE" w:rsidRDefault="00361308" w:rsidP="00361308">
      <w:pPr>
        <w:rPr>
          <w:i/>
        </w:rPr>
      </w:pPr>
    </w:p>
    <w:p w14:paraId="6D532936" w14:textId="77777777" w:rsidR="00361308" w:rsidRPr="007D36CE" w:rsidRDefault="00361308" w:rsidP="00361308">
      <w:pPr>
        <w:rPr>
          <w:b/>
        </w:rPr>
      </w:pPr>
    </w:p>
    <w:p w14:paraId="2A60FD92" w14:textId="77777777" w:rsidR="00361308" w:rsidRPr="007D36CE" w:rsidRDefault="00361308" w:rsidP="00361308">
      <w:pPr>
        <w:rPr>
          <w:b/>
        </w:rPr>
      </w:pPr>
      <w:r w:rsidRPr="007D36CE">
        <w:rPr>
          <w:b/>
        </w:rPr>
        <w:t xml:space="preserve">COMMENTS: </w:t>
      </w:r>
    </w:p>
    <w:p w14:paraId="65EC94BE" w14:textId="77777777" w:rsidR="00361308" w:rsidRPr="007D36CE" w:rsidRDefault="00361308" w:rsidP="00361308">
      <w:pPr>
        <w:rPr>
          <w:b/>
        </w:rPr>
      </w:pPr>
    </w:p>
    <w:p w14:paraId="40131A89" w14:textId="77777777" w:rsidR="00361308" w:rsidRPr="007D36CE" w:rsidRDefault="00361308" w:rsidP="00361308">
      <w:r w:rsidRPr="007D36CE">
        <w:rPr>
          <w:b/>
        </w:rPr>
        <w:t xml:space="preserve">REMEDIAL ACTIONS: </w:t>
      </w:r>
    </w:p>
    <w:p w14:paraId="18565EAB" w14:textId="562BAFDA" w:rsidR="00924F95" w:rsidRPr="007D36CE" w:rsidRDefault="00924F95" w:rsidP="00924F95">
      <w:pPr>
        <w:spacing w:before="100" w:beforeAutospacing="1" w:after="100" w:afterAutospacing="1"/>
      </w:pPr>
    </w:p>
    <w:p w14:paraId="65061D34" w14:textId="369B3A05" w:rsidR="00361308" w:rsidRPr="007D36CE" w:rsidRDefault="00361308" w:rsidP="00924F95">
      <w:pPr>
        <w:spacing w:before="100" w:beforeAutospacing="1" w:after="100" w:afterAutospacing="1"/>
      </w:pPr>
    </w:p>
    <w:p w14:paraId="7C0D9B65" w14:textId="310F59C5" w:rsidR="00361308" w:rsidRPr="007D36CE" w:rsidRDefault="00361308">
      <w:pPr>
        <w:spacing w:after="160" w:line="259" w:lineRule="auto"/>
      </w:pPr>
      <w:r w:rsidRPr="007D36CE">
        <w:br w:type="page"/>
      </w:r>
    </w:p>
    <w:p w14:paraId="26751387" w14:textId="77777777" w:rsidR="0017361E" w:rsidRPr="007D36CE" w:rsidRDefault="0017361E" w:rsidP="0017361E">
      <w:pPr>
        <w:rPr>
          <w:b/>
          <w:sz w:val="20"/>
          <w:szCs w:val="20"/>
        </w:rPr>
      </w:pPr>
    </w:p>
    <w:p w14:paraId="0AE353A3" w14:textId="77777777" w:rsidR="00A041D6" w:rsidRPr="007D36CE" w:rsidRDefault="00A041D6" w:rsidP="00A041D6">
      <w:pPr>
        <w:spacing w:before="100" w:beforeAutospacing="1" w:after="100" w:afterAutospacing="1"/>
        <w:jc w:val="center"/>
        <w:rPr>
          <w:b/>
          <w:bCs/>
        </w:rPr>
      </w:pPr>
      <w:r w:rsidRPr="007D36CE">
        <w:rPr>
          <w:b/>
          <w:bCs/>
        </w:rPr>
        <w:t>School of Business</w:t>
      </w:r>
    </w:p>
    <w:p w14:paraId="4E0C55A0" w14:textId="5C79F4E2" w:rsidR="00A041D6" w:rsidRPr="007D36CE" w:rsidRDefault="00A041D6" w:rsidP="00A041D6">
      <w:pPr>
        <w:spacing w:before="100" w:beforeAutospacing="1" w:after="100" w:afterAutospacing="1"/>
        <w:jc w:val="center"/>
        <w:rPr>
          <w:b/>
          <w:bCs/>
        </w:rPr>
      </w:pPr>
      <w:r w:rsidRPr="007D36CE">
        <w:rPr>
          <w:b/>
          <w:bCs/>
        </w:rPr>
        <w:t xml:space="preserve">RESULTS OF AACSB </w:t>
      </w:r>
      <w:r w:rsidR="000A7E46">
        <w:rPr>
          <w:b/>
          <w:bCs/>
        </w:rPr>
        <w:t>COMPETENCY GOAL</w:t>
      </w:r>
      <w:r w:rsidRPr="007D36CE">
        <w:rPr>
          <w:b/>
          <w:bCs/>
        </w:rPr>
        <w:t xml:space="preserve"> Direct ASSESSMENT</w:t>
      </w:r>
    </w:p>
    <w:p w14:paraId="4A3DCAEB" w14:textId="1E87F813" w:rsidR="00A041D6" w:rsidRPr="007D36CE" w:rsidRDefault="00A041D6" w:rsidP="00A041D6">
      <w:pPr>
        <w:spacing w:before="100" w:beforeAutospacing="1" w:after="100" w:afterAutospacing="1"/>
        <w:jc w:val="center"/>
        <w:rPr>
          <w:b/>
          <w:bCs/>
        </w:rPr>
      </w:pPr>
      <w:r w:rsidRPr="007D36CE">
        <w:rPr>
          <w:b/>
          <w:bCs/>
        </w:rPr>
        <w:t>Here the results for Fall 202</w:t>
      </w:r>
      <w:r w:rsidR="00587AF6" w:rsidRPr="007D36CE">
        <w:rPr>
          <w:b/>
          <w:bCs/>
        </w:rPr>
        <w:t>2</w:t>
      </w:r>
      <w:r w:rsidRPr="007D36CE">
        <w:rPr>
          <w:b/>
          <w:bCs/>
        </w:rPr>
        <w:t xml:space="preserve"> will appear by </w:t>
      </w:r>
      <w:r w:rsidR="000A7E46">
        <w:rPr>
          <w:b/>
          <w:bCs/>
        </w:rPr>
        <w:t>competency goal</w:t>
      </w:r>
      <w:r w:rsidRPr="007D36CE">
        <w:rPr>
          <w:b/>
          <w:bCs/>
        </w:rPr>
        <w:t xml:space="preserve"> for example: </w:t>
      </w:r>
    </w:p>
    <w:p w14:paraId="3F9E7383" w14:textId="231ABB20" w:rsidR="00A041D6" w:rsidRPr="007D36CE" w:rsidRDefault="000A7E46" w:rsidP="00A041D6">
      <w:pPr>
        <w:rPr>
          <w:b/>
        </w:rPr>
      </w:pPr>
      <w:r>
        <w:rPr>
          <w:b/>
        </w:rPr>
        <w:t>COMPETENCY GOAL</w:t>
      </w:r>
      <w:r w:rsidR="00A041D6" w:rsidRPr="007D36CE">
        <w:rPr>
          <w:b/>
        </w:rPr>
        <w:t xml:space="preserve"> #1: </w:t>
      </w:r>
      <w:r w:rsidR="00A041D6" w:rsidRPr="007D36CE">
        <w:rPr>
          <w:b/>
        </w:rPr>
        <w:br/>
      </w:r>
      <w:r w:rsidR="00A041D6" w:rsidRPr="007D36CE">
        <w:rPr>
          <w:i/>
        </w:rPr>
        <w:t>Our students will communicate effectively in written and oral communications.</w:t>
      </w:r>
    </w:p>
    <w:p w14:paraId="3CC22FC6" w14:textId="77777777" w:rsidR="00A041D6" w:rsidRPr="007D36CE" w:rsidRDefault="00A041D6" w:rsidP="00A041D6">
      <w:pPr>
        <w:rPr>
          <w:b/>
        </w:rPr>
      </w:pPr>
    </w:p>
    <w:p w14:paraId="00AF87D7" w14:textId="77777777" w:rsidR="00A041D6" w:rsidRPr="007D36CE" w:rsidRDefault="00A041D6" w:rsidP="00A041D6">
      <w:pPr>
        <w:rPr>
          <w:b/>
        </w:rPr>
      </w:pPr>
      <w:r w:rsidRPr="007D36CE">
        <w:rPr>
          <w:b/>
        </w:rPr>
        <w:t xml:space="preserve">LEARNING OBJECTIVE #1: </w:t>
      </w:r>
      <w:r w:rsidRPr="007D36CE">
        <w:rPr>
          <w:b/>
        </w:rPr>
        <w:br/>
      </w:r>
      <w:r w:rsidRPr="007D36CE">
        <w:rPr>
          <w:i/>
        </w:rPr>
        <w:t>Students will be able to write effectively.</w:t>
      </w:r>
    </w:p>
    <w:p w14:paraId="68FAEC77" w14:textId="77777777" w:rsidR="00A041D6" w:rsidRPr="007D36CE" w:rsidRDefault="00A041D6" w:rsidP="00A041D6">
      <w:pPr>
        <w:tabs>
          <w:tab w:val="left" w:pos="8370"/>
        </w:tabs>
        <w:rPr>
          <w:b/>
        </w:rPr>
      </w:pPr>
    </w:p>
    <w:p w14:paraId="7D4E7542" w14:textId="77777777" w:rsidR="00A041D6" w:rsidRPr="007D36CE" w:rsidRDefault="00A041D6" w:rsidP="00A041D6">
      <w:pPr>
        <w:tabs>
          <w:tab w:val="left" w:pos="8370"/>
        </w:tabs>
        <w:rPr>
          <w:b/>
        </w:rPr>
      </w:pPr>
      <w:r w:rsidRPr="007D36CE">
        <w:rPr>
          <w:b/>
        </w:rPr>
        <w:t xml:space="preserve">ASSESSMENT DATE: </w:t>
      </w:r>
      <w:r w:rsidRPr="007D36CE">
        <w:rPr>
          <w:b/>
        </w:rPr>
        <w:br/>
      </w:r>
    </w:p>
    <w:p w14:paraId="45F55D16" w14:textId="77777777" w:rsidR="00A041D6" w:rsidRPr="007D36CE" w:rsidRDefault="00A041D6" w:rsidP="00A041D6">
      <w:pPr>
        <w:tabs>
          <w:tab w:val="left" w:pos="8370"/>
        </w:tabs>
        <w:rPr>
          <w:b/>
        </w:rPr>
      </w:pPr>
    </w:p>
    <w:p w14:paraId="7100F56C" w14:textId="77777777" w:rsidR="00A041D6" w:rsidRPr="007D36CE" w:rsidRDefault="00A041D6" w:rsidP="00A041D6">
      <w:pPr>
        <w:tabs>
          <w:tab w:val="left" w:pos="8370"/>
        </w:tabs>
        <w:rPr>
          <w:i/>
        </w:rPr>
      </w:pPr>
      <w:r w:rsidRPr="007D36CE">
        <w:rPr>
          <w:b/>
        </w:rPr>
        <w:t xml:space="preserve">ASSESSOR: </w:t>
      </w:r>
      <w:r w:rsidRPr="007D36CE">
        <w:rPr>
          <w:b/>
        </w:rPr>
        <w:br/>
      </w:r>
    </w:p>
    <w:p w14:paraId="4CD427AB" w14:textId="77777777" w:rsidR="00A041D6" w:rsidRPr="007D36CE" w:rsidRDefault="00A041D6" w:rsidP="00A041D6">
      <w:pPr>
        <w:rPr>
          <w:b/>
        </w:rPr>
      </w:pPr>
    </w:p>
    <w:p w14:paraId="0202B9A5" w14:textId="77777777" w:rsidR="00A041D6" w:rsidRPr="007D36CE" w:rsidRDefault="00A041D6" w:rsidP="00A041D6">
      <w:pPr>
        <w:rPr>
          <w:i/>
        </w:rPr>
      </w:pPr>
      <w:r w:rsidRPr="007D36CE">
        <w:rPr>
          <w:b/>
        </w:rPr>
        <w:t>NUMBER OF STUDENTS &amp; COURSE:</w:t>
      </w:r>
      <w:r w:rsidRPr="007D36CE">
        <w:rPr>
          <w:b/>
        </w:rPr>
        <w:br/>
      </w:r>
    </w:p>
    <w:p w14:paraId="3D989F58" w14:textId="77777777" w:rsidR="00A041D6" w:rsidRPr="007D36CE" w:rsidRDefault="00A041D6" w:rsidP="00A041D6">
      <w:pPr>
        <w:rPr>
          <w:b/>
          <w:i/>
        </w:rPr>
      </w:pPr>
      <w:r w:rsidRPr="007D36CE">
        <w:rPr>
          <w:i/>
        </w:rPr>
        <w:tab/>
      </w:r>
      <w:r w:rsidRPr="007D36C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D36CE" w:rsidRPr="007D36CE" w14:paraId="0CD87383"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2325D9DA" w14:textId="77777777" w:rsidR="00A041D6" w:rsidRPr="007D36CE" w:rsidRDefault="00A041D6" w:rsidP="00B42BC8">
            <w:pPr>
              <w:rPr>
                <w:b/>
                <w:bCs/>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7E23335E" w14:textId="77777777" w:rsidR="00A041D6" w:rsidRPr="007D36CE" w:rsidRDefault="00A041D6" w:rsidP="00B42BC8">
            <w:pPr>
              <w:jc w:val="center"/>
              <w:rPr>
                <w:b/>
                <w:bCs/>
              </w:rPr>
            </w:pPr>
            <w:r w:rsidRPr="007D36C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7769FAD" w14:textId="77777777" w:rsidR="00A041D6" w:rsidRPr="007D36CE" w:rsidRDefault="00A041D6" w:rsidP="00B42BC8">
            <w:pPr>
              <w:rPr>
                <w:b/>
                <w:bCs/>
              </w:rPr>
            </w:pPr>
          </w:p>
        </w:tc>
      </w:tr>
      <w:tr w:rsidR="007D36CE" w:rsidRPr="007D36CE" w14:paraId="55494CB6"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6D41CE3" w14:textId="5D7F2884" w:rsidR="00A041D6" w:rsidRPr="007D36CE" w:rsidRDefault="000A7E46" w:rsidP="00B42BC8">
            <w:pPr>
              <w:rPr>
                <w:b/>
                <w:bCs/>
              </w:rPr>
            </w:pPr>
            <w:r>
              <w:rPr>
                <w:b/>
                <w:bCs/>
                <w:sz w:val="22"/>
                <w:szCs w:val="22"/>
              </w:rPr>
              <w:t>Competency goal</w:t>
            </w:r>
            <w:r w:rsidR="00A041D6" w:rsidRPr="007D36C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65286C" w14:textId="77777777" w:rsidR="00A041D6" w:rsidRPr="007D36CE" w:rsidRDefault="00A041D6" w:rsidP="00B42BC8">
            <w:pPr>
              <w:jc w:val="center"/>
              <w:rPr>
                <w:b/>
                <w:bCs/>
              </w:rPr>
            </w:pPr>
            <w:r w:rsidRPr="007D36C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CB005" w14:textId="77777777" w:rsidR="00A041D6" w:rsidRPr="007D36CE" w:rsidRDefault="00A041D6" w:rsidP="00B42BC8">
            <w:pPr>
              <w:jc w:val="center"/>
              <w:rPr>
                <w:b/>
                <w:bCs/>
              </w:rPr>
            </w:pPr>
            <w:r w:rsidRPr="007D36C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089822A" w14:textId="77777777" w:rsidR="00A041D6" w:rsidRPr="007D36CE" w:rsidRDefault="00A041D6" w:rsidP="00B42BC8">
            <w:pPr>
              <w:jc w:val="center"/>
              <w:rPr>
                <w:b/>
                <w:bCs/>
              </w:rPr>
            </w:pPr>
            <w:r w:rsidRPr="007D36C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65350A2" w14:textId="77777777" w:rsidR="00A041D6" w:rsidRPr="007D36CE" w:rsidRDefault="00A041D6" w:rsidP="00B42BC8">
            <w:pPr>
              <w:jc w:val="center"/>
              <w:rPr>
                <w:b/>
                <w:bCs/>
              </w:rPr>
            </w:pPr>
            <w:r w:rsidRPr="007D36CE">
              <w:rPr>
                <w:b/>
                <w:bCs/>
                <w:sz w:val="22"/>
                <w:szCs w:val="22"/>
              </w:rPr>
              <w:t>Average Grade</w:t>
            </w:r>
          </w:p>
        </w:tc>
      </w:tr>
      <w:tr w:rsidR="007D36CE" w:rsidRPr="007D36CE" w14:paraId="2320633E"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7810D79A" w14:textId="77777777" w:rsidR="00A041D6" w:rsidRPr="007D36CE" w:rsidRDefault="00A041D6" w:rsidP="00B42BC8">
            <w:pPr>
              <w:rPr>
                <w:bCs/>
              </w:rPr>
            </w:pPr>
            <w:r w:rsidRPr="007D36C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392C27F5" w14:textId="77777777" w:rsidR="00A041D6" w:rsidRPr="007D36CE" w:rsidRDefault="00A041D6"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6E05A2F7" w14:textId="77777777" w:rsidR="00A041D6" w:rsidRPr="007D36CE" w:rsidRDefault="00A041D6"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6949CA13" w14:textId="77777777" w:rsidR="00A041D6" w:rsidRPr="007D36CE" w:rsidRDefault="00A041D6"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EDA2DEB" w14:textId="77777777" w:rsidR="00A041D6" w:rsidRPr="007D36CE" w:rsidRDefault="00A041D6" w:rsidP="00B42BC8">
            <w:pPr>
              <w:jc w:val="center"/>
              <w:rPr>
                <w:b/>
                <w:bCs/>
              </w:rPr>
            </w:pPr>
          </w:p>
        </w:tc>
      </w:tr>
      <w:tr w:rsidR="007D36CE" w:rsidRPr="007D36CE" w14:paraId="6FCD7927"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2C8C1751" w14:textId="77777777" w:rsidR="00A041D6" w:rsidRPr="007D36CE" w:rsidRDefault="00A041D6" w:rsidP="00B42BC8">
            <w:pPr>
              <w:rPr>
                <w:bCs/>
              </w:rPr>
            </w:pPr>
            <w:r w:rsidRPr="007D36C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15675772" w14:textId="77777777" w:rsidR="00A041D6" w:rsidRPr="007D36CE" w:rsidRDefault="00A041D6"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38925BCC" w14:textId="77777777" w:rsidR="00A041D6" w:rsidRPr="007D36CE" w:rsidRDefault="00A041D6"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61D88177" w14:textId="77777777" w:rsidR="00A041D6" w:rsidRPr="007D36CE" w:rsidRDefault="00A041D6"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9EBA2B3" w14:textId="77777777" w:rsidR="00A041D6" w:rsidRPr="007D36CE" w:rsidRDefault="00A041D6" w:rsidP="00B42BC8">
            <w:pPr>
              <w:jc w:val="center"/>
              <w:rPr>
                <w:b/>
                <w:bCs/>
              </w:rPr>
            </w:pPr>
          </w:p>
        </w:tc>
      </w:tr>
      <w:tr w:rsidR="007D36CE" w:rsidRPr="007D36CE" w14:paraId="7527E2CF"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38ADBBFD" w14:textId="77777777" w:rsidR="00A041D6" w:rsidRPr="007D36CE" w:rsidRDefault="00A041D6" w:rsidP="00B42BC8">
            <w:pPr>
              <w:rPr>
                <w:bCs/>
              </w:rPr>
            </w:pPr>
            <w:r w:rsidRPr="007D36C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7C11A542" w14:textId="77777777" w:rsidR="00A041D6" w:rsidRPr="007D36CE" w:rsidRDefault="00A041D6"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BFDD8B3" w14:textId="77777777" w:rsidR="00A041D6" w:rsidRPr="007D36CE" w:rsidRDefault="00A041D6"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646F3174" w14:textId="77777777" w:rsidR="00A041D6" w:rsidRPr="007D36CE" w:rsidRDefault="00A041D6"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8C91499" w14:textId="77777777" w:rsidR="00A041D6" w:rsidRPr="007D36CE" w:rsidRDefault="00A041D6" w:rsidP="00B42BC8">
            <w:pPr>
              <w:jc w:val="center"/>
              <w:rPr>
                <w:b/>
                <w:bCs/>
              </w:rPr>
            </w:pPr>
          </w:p>
        </w:tc>
      </w:tr>
      <w:tr w:rsidR="007D36CE" w:rsidRPr="007D36CE" w14:paraId="0F311214"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16350601" w14:textId="77777777" w:rsidR="00A041D6" w:rsidRPr="007D36CE" w:rsidRDefault="00A041D6" w:rsidP="00B42BC8">
            <w:pPr>
              <w:rPr>
                <w:bCs/>
              </w:rPr>
            </w:pPr>
            <w:r w:rsidRPr="007D36C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B340FEF" w14:textId="77777777" w:rsidR="00A041D6" w:rsidRPr="007D36CE" w:rsidRDefault="00A041D6"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675406CF" w14:textId="77777777" w:rsidR="00A041D6" w:rsidRPr="007D36CE" w:rsidRDefault="00A041D6"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1D961BE0" w14:textId="77777777" w:rsidR="00A041D6" w:rsidRPr="007D36CE" w:rsidRDefault="00A041D6"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22B830B3" w14:textId="77777777" w:rsidR="00A041D6" w:rsidRPr="007D36CE" w:rsidRDefault="00A041D6" w:rsidP="00B42BC8">
            <w:pPr>
              <w:jc w:val="center"/>
              <w:rPr>
                <w:b/>
                <w:bCs/>
              </w:rPr>
            </w:pPr>
          </w:p>
        </w:tc>
      </w:tr>
      <w:tr w:rsidR="007D36CE" w:rsidRPr="007D36CE" w14:paraId="58BD1EBD" w14:textId="77777777" w:rsidTr="007D36CE">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8F54F1" w14:textId="77777777" w:rsidR="00A041D6" w:rsidRPr="007D36CE" w:rsidRDefault="00A041D6" w:rsidP="00B42BC8">
            <w:pPr>
              <w:jc w:val="right"/>
              <w:rPr>
                <w:b/>
                <w:bCs/>
              </w:rPr>
            </w:pPr>
            <w:r w:rsidRPr="007D36C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DBA8CEC" w14:textId="77777777" w:rsidR="00A041D6" w:rsidRPr="007D36CE" w:rsidRDefault="00A041D6" w:rsidP="00B42BC8">
            <w:pPr>
              <w:jc w:val="center"/>
              <w:rPr>
                <w:b/>
                <w:bCs/>
              </w:rPr>
            </w:pPr>
          </w:p>
        </w:tc>
      </w:tr>
    </w:tbl>
    <w:p w14:paraId="6A510CCD" w14:textId="77777777" w:rsidR="00A041D6" w:rsidRPr="007D36CE" w:rsidRDefault="00A041D6" w:rsidP="00A041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D36CE" w:rsidRPr="007D36CE" w14:paraId="68A4389D" w14:textId="77777777" w:rsidTr="007D36CE">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42651400" w14:textId="77777777" w:rsidR="00A041D6" w:rsidRPr="007D36CE" w:rsidRDefault="00A041D6" w:rsidP="00B42BC8">
            <w:pPr>
              <w:rPr>
                <w:bCs/>
                <w:i/>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ABD23AF" w14:textId="77777777" w:rsidR="00A041D6" w:rsidRPr="007D36CE" w:rsidRDefault="00A041D6" w:rsidP="00B42BC8">
            <w:pPr>
              <w:jc w:val="center"/>
              <w:rPr>
                <w:b/>
                <w:bCs/>
              </w:rPr>
            </w:pPr>
            <w:r w:rsidRPr="007D36C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0EC8B2" w14:textId="77777777" w:rsidR="00A041D6" w:rsidRPr="007D36CE" w:rsidRDefault="00A041D6" w:rsidP="00B42BC8">
            <w:pPr>
              <w:jc w:val="center"/>
              <w:rPr>
                <w:b/>
                <w:bCs/>
              </w:rPr>
            </w:pPr>
            <w:r w:rsidRPr="007D36C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335F928" w14:textId="77777777" w:rsidR="00A041D6" w:rsidRPr="007D36CE" w:rsidRDefault="00A041D6" w:rsidP="00B42BC8">
            <w:pPr>
              <w:jc w:val="center"/>
              <w:rPr>
                <w:b/>
                <w:bCs/>
              </w:rPr>
            </w:pPr>
            <w:r w:rsidRPr="007D36CE">
              <w:rPr>
                <w:b/>
                <w:bCs/>
                <w:sz w:val="22"/>
                <w:szCs w:val="22"/>
              </w:rPr>
              <w:t>Exceeds Expectations</w:t>
            </w:r>
          </w:p>
        </w:tc>
      </w:tr>
      <w:tr w:rsidR="00A041D6" w:rsidRPr="007D36CE" w14:paraId="1BA2DBBE" w14:textId="77777777" w:rsidTr="00B42BC8">
        <w:trPr>
          <w:jc w:val="center"/>
        </w:trPr>
        <w:tc>
          <w:tcPr>
            <w:tcW w:w="3978" w:type="dxa"/>
            <w:tcBorders>
              <w:top w:val="single" w:sz="4" w:space="0" w:color="auto"/>
              <w:left w:val="single" w:sz="4" w:space="0" w:color="auto"/>
              <w:bottom w:val="single" w:sz="4" w:space="0" w:color="auto"/>
              <w:right w:val="single" w:sz="4" w:space="0" w:color="auto"/>
            </w:tcBorders>
          </w:tcPr>
          <w:p w14:paraId="7F1CCB01" w14:textId="77777777" w:rsidR="00A041D6" w:rsidRPr="007D36CE" w:rsidRDefault="00A041D6" w:rsidP="00B42BC8">
            <w:pPr>
              <w:rPr>
                <w:b/>
                <w:bCs/>
              </w:rPr>
            </w:pPr>
            <w:r w:rsidRPr="007D36CE">
              <w:rPr>
                <w:b/>
                <w:bCs/>
                <w:sz w:val="22"/>
                <w:szCs w:val="22"/>
              </w:rPr>
              <w:t>Total Students by Category</w:t>
            </w:r>
          </w:p>
          <w:p w14:paraId="0EA4DBC1" w14:textId="77777777" w:rsidR="00A041D6" w:rsidRPr="007D36CE" w:rsidRDefault="00A041D6" w:rsidP="00B42BC8">
            <w:pPr>
              <w:rPr>
                <w:b/>
              </w:rPr>
            </w:pPr>
            <w:r w:rsidRPr="007D36C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58F2E4A" w14:textId="77777777" w:rsidR="00A041D6" w:rsidRPr="007D36CE" w:rsidRDefault="00A041D6" w:rsidP="00B42BC8">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40EFA90B" w14:textId="77777777" w:rsidR="00A041D6" w:rsidRPr="007D36CE" w:rsidRDefault="00A041D6" w:rsidP="00B42BC8">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4534F4DF" w14:textId="77777777" w:rsidR="00A041D6" w:rsidRPr="007D36CE" w:rsidRDefault="00A041D6" w:rsidP="00B42BC8">
            <w:pPr>
              <w:jc w:val="center"/>
              <w:rPr>
                <w:b/>
              </w:rPr>
            </w:pPr>
          </w:p>
        </w:tc>
      </w:tr>
    </w:tbl>
    <w:p w14:paraId="51D4BB80" w14:textId="77777777" w:rsidR="00A041D6" w:rsidRPr="007D36CE" w:rsidRDefault="00A041D6" w:rsidP="00A041D6">
      <w:pPr>
        <w:rPr>
          <w:b/>
        </w:rPr>
      </w:pPr>
    </w:p>
    <w:p w14:paraId="6929EF2B" w14:textId="77777777" w:rsidR="00A041D6" w:rsidRPr="007D36CE" w:rsidRDefault="00A041D6" w:rsidP="00A041D6">
      <w:pPr>
        <w:rPr>
          <w:b/>
        </w:rPr>
      </w:pPr>
      <w:r w:rsidRPr="007D36CE">
        <w:rPr>
          <w:b/>
        </w:rPr>
        <w:t xml:space="preserve">COMMENTS: </w:t>
      </w:r>
    </w:p>
    <w:p w14:paraId="08C94461" w14:textId="77777777" w:rsidR="00A041D6" w:rsidRPr="007D36CE" w:rsidRDefault="00A041D6" w:rsidP="00A041D6">
      <w:pPr>
        <w:rPr>
          <w:b/>
        </w:rPr>
      </w:pPr>
    </w:p>
    <w:p w14:paraId="2C50E51A" w14:textId="77777777" w:rsidR="00A041D6" w:rsidRPr="007D36CE" w:rsidRDefault="00A041D6" w:rsidP="00A041D6">
      <w:pPr>
        <w:rPr>
          <w:b/>
        </w:rPr>
      </w:pPr>
      <w:r w:rsidRPr="007D36CE">
        <w:rPr>
          <w:b/>
        </w:rPr>
        <w:t xml:space="preserve">REMEDIAL ACTIONS: </w:t>
      </w:r>
    </w:p>
    <w:p w14:paraId="3671E233" w14:textId="77777777" w:rsidR="00A041D6" w:rsidRPr="007D36CE" w:rsidRDefault="00A041D6" w:rsidP="00A041D6">
      <w:pPr>
        <w:spacing w:after="160" w:line="259" w:lineRule="auto"/>
        <w:rPr>
          <w:i/>
        </w:rPr>
      </w:pPr>
      <w:r w:rsidRPr="007D36CE">
        <w:rPr>
          <w:i/>
        </w:rPr>
        <w:br w:type="page"/>
      </w:r>
    </w:p>
    <w:p w14:paraId="49FF8A81" w14:textId="77777777" w:rsidR="00A041D6" w:rsidRPr="007D36CE" w:rsidRDefault="00A041D6" w:rsidP="00A041D6">
      <w:pPr>
        <w:rPr>
          <w:i/>
        </w:rPr>
      </w:pPr>
    </w:p>
    <w:p w14:paraId="6B7157BE" w14:textId="77777777" w:rsidR="00A041D6" w:rsidRPr="007D36CE" w:rsidRDefault="00A041D6" w:rsidP="00A041D6">
      <w:pPr>
        <w:rPr>
          <w:i/>
        </w:rPr>
      </w:pPr>
    </w:p>
    <w:p w14:paraId="76400EE7" w14:textId="77777777" w:rsidR="00A041D6" w:rsidRPr="007D36CE" w:rsidRDefault="00A041D6" w:rsidP="00A041D6">
      <w:pPr>
        <w:rPr>
          <w:b/>
        </w:rPr>
      </w:pPr>
      <w:r w:rsidRPr="007D36CE">
        <w:rPr>
          <w:b/>
        </w:rPr>
        <w:t xml:space="preserve">LEARNING OBJECTIVE #2: </w:t>
      </w:r>
      <w:r w:rsidRPr="007D36CE">
        <w:rPr>
          <w:b/>
        </w:rPr>
        <w:br/>
      </w:r>
      <w:r w:rsidRPr="007D36CE">
        <w:rPr>
          <w:i/>
        </w:rPr>
        <w:t>Students will be able to deliver presentations effectively.</w:t>
      </w:r>
    </w:p>
    <w:p w14:paraId="1288AFED" w14:textId="77777777" w:rsidR="00A041D6" w:rsidRPr="007D36CE" w:rsidRDefault="00A041D6" w:rsidP="00A041D6">
      <w:pPr>
        <w:tabs>
          <w:tab w:val="left" w:pos="8370"/>
        </w:tabs>
        <w:rPr>
          <w:b/>
        </w:rPr>
      </w:pPr>
    </w:p>
    <w:p w14:paraId="20D1E241" w14:textId="77777777" w:rsidR="00A041D6" w:rsidRPr="007D36CE" w:rsidRDefault="00A041D6" w:rsidP="00A041D6">
      <w:pPr>
        <w:tabs>
          <w:tab w:val="left" w:pos="8370"/>
        </w:tabs>
        <w:rPr>
          <w:b/>
        </w:rPr>
      </w:pPr>
      <w:r w:rsidRPr="007D36CE">
        <w:rPr>
          <w:b/>
        </w:rPr>
        <w:t xml:space="preserve">ASSESSMENT DATE: </w:t>
      </w:r>
      <w:r w:rsidRPr="007D36CE">
        <w:rPr>
          <w:b/>
        </w:rPr>
        <w:br/>
      </w:r>
    </w:p>
    <w:p w14:paraId="2EE19235" w14:textId="77777777" w:rsidR="00A041D6" w:rsidRPr="007D36CE" w:rsidRDefault="00A041D6" w:rsidP="00A041D6">
      <w:pPr>
        <w:tabs>
          <w:tab w:val="left" w:pos="8370"/>
        </w:tabs>
        <w:rPr>
          <w:b/>
        </w:rPr>
      </w:pPr>
    </w:p>
    <w:p w14:paraId="1EB2D6BE" w14:textId="77777777" w:rsidR="00A041D6" w:rsidRPr="007D36CE" w:rsidRDefault="00A041D6" w:rsidP="00A041D6">
      <w:pPr>
        <w:tabs>
          <w:tab w:val="left" w:pos="8370"/>
        </w:tabs>
      </w:pPr>
      <w:r w:rsidRPr="007D36CE">
        <w:rPr>
          <w:b/>
        </w:rPr>
        <w:t xml:space="preserve">ASSESSOR: </w:t>
      </w:r>
      <w:r w:rsidRPr="007D36CE">
        <w:rPr>
          <w:b/>
        </w:rPr>
        <w:br/>
      </w:r>
    </w:p>
    <w:p w14:paraId="4DE5088B" w14:textId="77777777" w:rsidR="00A041D6" w:rsidRPr="007D36CE" w:rsidRDefault="00A041D6" w:rsidP="00A041D6">
      <w:pPr>
        <w:rPr>
          <w:b/>
        </w:rPr>
      </w:pPr>
    </w:p>
    <w:p w14:paraId="6685AE4F" w14:textId="77777777" w:rsidR="00A041D6" w:rsidRPr="007D36CE" w:rsidRDefault="00A041D6" w:rsidP="00A041D6">
      <w:pPr>
        <w:rPr>
          <w:i/>
        </w:rPr>
      </w:pPr>
      <w:r w:rsidRPr="007D36CE">
        <w:rPr>
          <w:b/>
        </w:rPr>
        <w:t xml:space="preserve">NUMBER OF STUDENTS &amp; COURSE: </w:t>
      </w:r>
      <w:r w:rsidRPr="007D36CE">
        <w:rPr>
          <w:b/>
        </w:rPr>
        <w:br/>
      </w:r>
    </w:p>
    <w:p w14:paraId="317D0988" w14:textId="77777777" w:rsidR="00A041D6" w:rsidRPr="007D36CE" w:rsidRDefault="00A041D6" w:rsidP="00A041D6">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D36CE" w:rsidRPr="007D36CE" w14:paraId="65B6ECAE"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24E37169" w14:textId="77777777" w:rsidR="00A041D6" w:rsidRPr="007D36CE" w:rsidRDefault="00A041D6" w:rsidP="00B42BC8">
            <w:pPr>
              <w:rPr>
                <w:b/>
                <w:bCs/>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829C2A" w14:textId="77777777" w:rsidR="00A041D6" w:rsidRPr="007D36CE" w:rsidRDefault="00A041D6" w:rsidP="00B42BC8">
            <w:pPr>
              <w:jc w:val="center"/>
              <w:rPr>
                <w:b/>
                <w:bCs/>
                <w:lang w:eastAsia="ja-JP"/>
              </w:rPr>
            </w:pPr>
            <w:r w:rsidRPr="007D36C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1ADDAFC" w14:textId="77777777" w:rsidR="00A041D6" w:rsidRPr="007D36CE" w:rsidRDefault="00A041D6" w:rsidP="00B42BC8">
            <w:pPr>
              <w:rPr>
                <w:b/>
                <w:bCs/>
                <w:lang w:eastAsia="ja-JP"/>
              </w:rPr>
            </w:pPr>
          </w:p>
        </w:tc>
      </w:tr>
      <w:tr w:rsidR="007D36CE" w:rsidRPr="007D36CE" w14:paraId="424E354E"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C812" w14:textId="72AB5B7D" w:rsidR="00A041D6" w:rsidRPr="007D36CE" w:rsidRDefault="000A7E46" w:rsidP="00B42BC8">
            <w:pPr>
              <w:rPr>
                <w:b/>
                <w:bCs/>
                <w:lang w:eastAsia="ja-JP"/>
              </w:rPr>
            </w:pPr>
            <w:r>
              <w:rPr>
                <w:b/>
                <w:bCs/>
                <w:sz w:val="22"/>
                <w:szCs w:val="22"/>
                <w:lang w:eastAsia="ja-JP"/>
              </w:rPr>
              <w:t>Competency goal</w:t>
            </w:r>
            <w:r w:rsidR="00A041D6" w:rsidRPr="007D36C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233DB" w14:textId="77777777" w:rsidR="00A041D6" w:rsidRPr="007D36CE" w:rsidRDefault="00A041D6" w:rsidP="00B42BC8">
            <w:pPr>
              <w:jc w:val="center"/>
              <w:rPr>
                <w:b/>
                <w:bCs/>
                <w:lang w:eastAsia="ja-JP"/>
              </w:rPr>
            </w:pPr>
            <w:r w:rsidRPr="007D36C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1FD1" w14:textId="77777777" w:rsidR="00A041D6" w:rsidRPr="007D36CE" w:rsidRDefault="00A041D6" w:rsidP="00B42BC8">
            <w:pPr>
              <w:jc w:val="center"/>
              <w:rPr>
                <w:b/>
                <w:bCs/>
                <w:lang w:eastAsia="ja-JP"/>
              </w:rPr>
            </w:pPr>
            <w:r w:rsidRPr="007D36C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64CD" w14:textId="77777777" w:rsidR="00A041D6" w:rsidRPr="007D36CE" w:rsidRDefault="00A041D6" w:rsidP="00B42BC8">
            <w:pPr>
              <w:jc w:val="center"/>
              <w:rPr>
                <w:b/>
                <w:bCs/>
                <w:lang w:eastAsia="ja-JP"/>
              </w:rPr>
            </w:pPr>
            <w:r w:rsidRPr="007D36C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D813" w14:textId="77777777" w:rsidR="00A041D6" w:rsidRPr="007D36CE" w:rsidRDefault="00A041D6" w:rsidP="00B42BC8">
            <w:pPr>
              <w:jc w:val="center"/>
              <w:rPr>
                <w:b/>
                <w:bCs/>
                <w:lang w:eastAsia="ja-JP"/>
              </w:rPr>
            </w:pPr>
            <w:r w:rsidRPr="007D36CE">
              <w:rPr>
                <w:b/>
                <w:bCs/>
                <w:sz w:val="22"/>
                <w:szCs w:val="22"/>
                <w:lang w:eastAsia="ja-JP"/>
              </w:rPr>
              <w:t>Average Grade</w:t>
            </w:r>
          </w:p>
        </w:tc>
      </w:tr>
      <w:tr w:rsidR="007D36CE" w:rsidRPr="007D36CE" w14:paraId="7D99D477"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hideMark/>
          </w:tcPr>
          <w:p w14:paraId="4D5FDA76" w14:textId="77777777" w:rsidR="00A041D6" w:rsidRPr="007D36CE" w:rsidRDefault="00A041D6" w:rsidP="00B42BC8">
            <w:pPr>
              <w:rPr>
                <w:bCs/>
                <w:lang w:eastAsia="ja-JP"/>
              </w:rPr>
            </w:pPr>
            <w:r w:rsidRPr="007D36C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714CB4A2" w14:textId="77777777" w:rsidR="00A041D6" w:rsidRPr="007D36CE" w:rsidRDefault="00A041D6" w:rsidP="00B42BC8">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26BAADE7" w14:textId="77777777" w:rsidR="00A041D6" w:rsidRPr="007D36CE" w:rsidRDefault="00A041D6" w:rsidP="00B42BC8">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62AE44EB" w14:textId="77777777" w:rsidR="00A041D6" w:rsidRPr="007D36CE" w:rsidRDefault="00A041D6" w:rsidP="00B42BC8">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5296C895" w14:textId="77777777" w:rsidR="00A041D6" w:rsidRPr="007D36CE" w:rsidRDefault="00A041D6" w:rsidP="00B42BC8">
            <w:pPr>
              <w:jc w:val="center"/>
              <w:rPr>
                <w:b/>
                <w:bCs/>
                <w:lang w:eastAsia="ja-JP"/>
              </w:rPr>
            </w:pPr>
          </w:p>
        </w:tc>
      </w:tr>
      <w:tr w:rsidR="007D36CE" w:rsidRPr="007D36CE" w14:paraId="272D191D"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hideMark/>
          </w:tcPr>
          <w:p w14:paraId="1178DF5B" w14:textId="77777777" w:rsidR="00A041D6" w:rsidRPr="007D36CE" w:rsidRDefault="00A041D6" w:rsidP="00B42BC8">
            <w:pPr>
              <w:rPr>
                <w:bCs/>
                <w:lang w:eastAsia="ja-JP"/>
              </w:rPr>
            </w:pPr>
            <w:r w:rsidRPr="007D36C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51D5EED" w14:textId="77777777" w:rsidR="00A041D6" w:rsidRPr="007D36CE" w:rsidRDefault="00A041D6" w:rsidP="00B42BC8">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32CFA522" w14:textId="77777777" w:rsidR="00A041D6" w:rsidRPr="007D36CE" w:rsidRDefault="00A041D6" w:rsidP="00B42BC8">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62FEC691" w14:textId="77777777" w:rsidR="00A041D6" w:rsidRPr="007D36CE" w:rsidRDefault="00A041D6" w:rsidP="00B42BC8">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631491E0" w14:textId="77777777" w:rsidR="00A041D6" w:rsidRPr="007D36CE" w:rsidRDefault="00A041D6" w:rsidP="00B42BC8">
            <w:pPr>
              <w:jc w:val="center"/>
              <w:rPr>
                <w:b/>
                <w:bCs/>
                <w:lang w:eastAsia="ja-JP"/>
              </w:rPr>
            </w:pPr>
          </w:p>
        </w:tc>
      </w:tr>
      <w:tr w:rsidR="007D36CE" w:rsidRPr="007D36CE" w14:paraId="50731778"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hideMark/>
          </w:tcPr>
          <w:p w14:paraId="0829461B" w14:textId="77777777" w:rsidR="00A041D6" w:rsidRPr="007D36CE" w:rsidRDefault="00A041D6" w:rsidP="00B42BC8">
            <w:pPr>
              <w:rPr>
                <w:bCs/>
                <w:lang w:eastAsia="ja-JP"/>
              </w:rPr>
            </w:pPr>
            <w:r w:rsidRPr="007D36C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327321BF" w14:textId="77777777" w:rsidR="00A041D6" w:rsidRPr="007D36CE" w:rsidRDefault="00A041D6" w:rsidP="00B42BC8">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05E26F1D" w14:textId="77777777" w:rsidR="00A041D6" w:rsidRPr="007D36CE" w:rsidRDefault="00A041D6" w:rsidP="00B42BC8">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5ACD4D07" w14:textId="77777777" w:rsidR="00A041D6" w:rsidRPr="007D36CE" w:rsidRDefault="00A041D6" w:rsidP="00B42BC8">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1110E6CE" w14:textId="77777777" w:rsidR="00A041D6" w:rsidRPr="007D36CE" w:rsidRDefault="00A041D6" w:rsidP="00B42BC8">
            <w:pPr>
              <w:jc w:val="center"/>
              <w:rPr>
                <w:b/>
                <w:bCs/>
                <w:lang w:eastAsia="ja-JP"/>
              </w:rPr>
            </w:pPr>
          </w:p>
        </w:tc>
      </w:tr>
      <w:tr w:rsidR="007D36CE" w:rsidRPr="007D36CE" w14:paraId="5F519DD5"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hideMark/>
          </w:tcPr>
          <w:p w14:paraId="6A583DFE" w14:textId="77777777" w:rsidR="00A041D6" w:rsidRPr="007D36CE" w:rsidRDefault="00A041D6" w:rsidP="00B42BC8">
            <w:pPr>
              <w:rPr>
                <w:bCs/>
                <w:lang w:eastAsia="ja-JP"/>
              </w:rPr>
            </w:pPr>
            <w:r w:rsidRPr="007D36C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564F2C96" w14:textId="77777777" w:rsidR="00A041D6" w:rsidRPr="007D36CE" w:rsidRDefault="00A041D6" w:rsidP="00B42BC8">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366E653D" w14:textId="77777777" w:rsidR="00A041D6" w:rsidRPr="007D36CE" w:rsidRDefault="00A041D6" w:rsidP="00B42BC8">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442E9A78" w14:textId="77777777" w:rsidR="00A041D6" w:rsidRPr="007D36CE" w:rsidRDefault="00A041D6" w:rsidP="00B42BC8">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4AE8C81B" w14:textId="77777777" w:rsidR="00A041D6" w:rsidRPr="007D36CE" w:rsidRDefault="00A041D6" w:rsidP="00B42BC8">
            <w:pPr>
              <w:jc w:val="center"/>
              <w:rPr>
                <w:b/>
                <w:bCs/>
                <w:lang w:eastAsia="ja-JP"/>
              </w:rPr>
            </w:pPr>
          </w:p>
        </w:tc>
      </w:tr>
      <w:tr w:rsidR="007D36CE" w:rsidRPr="007D36CE" w14:paraId="76A0DEF7"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5920CF0A" w14:textId="77777777" w:rsidR="00A041D6" w:rsidRPr="007D36CE" w:rsidRDefault="00A041D6" w:rsidP="00B42BC8">
            <w:pPr>
              <w:rPr>
                <w:bCs/>
                <w:lang w:eastAsia="ja-JP"/>
              </w:rPr>
            </w:pPr>
            <w:r w:rsidRPr="007D36C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5AB3AA97" w14:textId="77777777" w:rsidR="00A041D6" w:rsidRPr="007D36CE" w:rsidRDefault="00A041D6" w:rsidP="00B42BC8">
            <w:pPr>
              <w:jc w:val="center"/>
              <w:rPr>
                <w:b/>
                <w:bCs/>
                <w:lang w:eastAsia="ja-JP"/>
              </w:rPr>
            </w:pPr>
          </w:p>
        </w:tc>
        <w:tc>
          <w:tcPr>
            <w:tcW w:w="1440" w:type="dxa"/>
            <w:tcBorders>
              <w:top w:val="single" w:sz="4" w:space="0" w:color="auto"/>
              <w:left w:val="single" w:sz="4" w:space="0" w:color="auto"/>
              <w:bottom w:val="single" w:sz="4" w:space="0" w:color="auto"/>
              <w:right w:val="single" w:sz="4" w:space="0" w:color="auto"/>
            </w:tcBorders>
          </w:tcPr>
          <w:p w14:paraId="39A45BA4" w14:textId="77777777" w:rsidR="00A041D6" w:rsidRPr="007D36CE" w:rsidRDefault="00A041D6" w:rsidP="00B42BC8">
            <w:pPr>
              <w:jc w:val="center"/>
              <w:rPr>
                <w:b/>
                <w:bCs/>
                <w:lang w:eastAsia="ja-JP"/>
              </w:rPr>
            </w:pPr>
          </w:p>
        </w:tc>
        <w:tc>
          <w:tcPr>
            <w:tcW w:w="1467" w:type="dxa"/>
            <w:tcBorders>
              <w:top w:val="single" w:sz="4" w:space="0" w:color="auto"/>
              <w:left w:val="single" w:sz="4" w:space="0" w:color="auto"/>
              <w:bottom w:val="single" w:sz="4" w:space="0" w:color="auto"/>
              <w:right w:val="single" w:sz="4" w:space="0" w:color="auto"/>
            </w:tcBorders>
          </w:tcPr>
          <w:p w14:paraId="715C74EC" w14:textId="77777777" w:rsidR="00A041D6" w:rsidRPr="007D36CE" w:rsidRDefault="00A041D6" w:rsidP="00B42BC8">
            <w:pPr>
              <w:jc w:val="center"/>
              <w:rPr>
                <w:b/>
                <w:bCs/>
                <w:lang w:eastAsia="ja-JP"/>
              </w:rPr>
            </w:pPr>
          </w:p>
        </w:tc>
        <w:tc>
          <w:tcPr>
            <w:tcW w:w="1123" w:type="dxa"/>
            <w:tcBorders>
              <w:top w:val="single" w:sz="4" w:space="0" w:color="auto"/>
              <w:left w:val="single" w:sz="4" w:space="0" w:color="auto"/>
              <w:bottom w:val="single" w:sz="4" w:space="0" w:color="auto"/>
              <w:right w:val="single" w:sz="4" w:space="0" w:color="auto"/>
            </w:tcBorders>
          </w:tcPr>
          <w:p w14:paraId="02FE737B" w14:textId="77777777" w:rsidR="00A041D6" w:rsidRPr="007D36CE" w:rsidRDefault="00A041D6" w:rsidP="00B42BC8">
            <w:pPr>
              <w:jc w:val="center"/>
              <w:rPr>
                <w:b/>
                <w:bCs/>
                <w:lang w:eastAsia="ja-JP"/>
              </w:rPr>
            </w:pPr>
          </w:p>
        </w:tc>
      </w:tr>
      <w:tr w:rsidR="007D36CE" w:rsidRPr="007D36CE" w14:paraId="392F8DFE" w14:textId="77777777" w:rsidTr="007D36CE">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96AD29" w14:textId="77777777" w:rsidR="00A041D6" w:rsidRPr="007D36CE" w:rsidRDefault="00A041D6" w:rsidP="00B42BC8">
            <w:pPr>
              <w:jc w:val="right"/>
              <w:rPr>
                <w:b/>
                <w:bCs/>
                <w:lang w:eastAsia="ja-JP"/>
              </w:rPr>
            </w:pPr>
            <w:r w:rsidRPr="007D36C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737DB903" w14:textId="77777777" w:rsidR="00A041D6" w:rsidRPr="007D36CE" w:rsidRDefault="00A041D6" w:rsidP="00B42BC8">
            <w:pPr>
              <w:jc w:val="center"/>
              <w:rPr>
                <w:b/>
                <w:bCs/>
                <w:lang w:eastAsia="ja-JP"/>
              </w:rPr>
            </w:pPr>
          </w:p>
        </w:tc>
      </w:tr>
    </w:tbl>
    <w:p w14:paraId="7067244F" w14:textId="77777777" w:rsidR="00A041D6" w:rsidRPr="007D36CE" w:rsidRDefault="00A041D6" w:rsidP="00A041D6">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D36CE" w:rsidRPr="007D36CE" w14:paraId="725391C2" w14:textId="77777777" w:rsidTr="007D36CE">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3FE8DF23" w14:textId="77777777" w:rsidR="00A041D6" w:rsidRPr="007D36CE" w:rsidRDefault="00A041D6" w:rsidP="00B42BC8">
            <w:pPr>
              <w:rPr>
                <w:bCs/>
                <w:i/>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260B" w14:textId="77777777" w:rsidR="00A041D6" w:rsidRPr="007D36CE" w:rsidRDefault="00A041D6" w:rsidP="00B42BC8">
            <w:pPr>
              <w:jc w:val="center"/>
              <w:rPr>
                <w:b/>
                <w:bCs/>
                <w:lang w:eastAsia="ja-JP"/>
              </w:rPr>
            </w:pPr>
            <w:r w:rsidRPr="007D36C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5628" w14:textId="77777777" w:rsidR="00A041D6" w:rsidRPr="007D36CE" w:rsidRDefault="00A041D6" w:rsidP="00B42BC8">
            <w:pPr>
              <w:jc w:val="center"/>
              <w:rPr>
                <w:b/>
                <w:bCs/>
                <w:lang w:eastAsia="ja-JP"/>
              </w:rPr>
            </w:pPr>
            <w:r w:rsidRPr="007D36C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2EE0F" w14:textId="77777777" w:rsidR="00A041D6" w:rsidRPr="007D36CE" w:rsidRDefault="00A041D6" w:rsidP="00B42BC8">
            <w:pPr>
              <w:jc w:val="center"/>
              <w:rPr>
                <w:b/>
                <w:bCs/>
                <w:lang w:eastAsia="ja-JP"/>
              </w:rPr>
            </w:pPr>
            <w:r w:rsidRPr="007D36CE">
              <w:rPr>
                <w:b/>
                <w:bCs/>
                <w:sz w:val="22"/>
                <w:szCs w:val="22"/>
                <w:lang w:eastAsia="ja-JP"/>
              </w:rPr>
              <w:t>Exceeds Expectations</w:t>
            </w:r>
          </w:p>
        </w:tc>
      </w:tr>
      <w:tr w:rsidR="00A041D6" w:rsidRPr="007D36CE" w14:paraId="0827C2F1" w14:textId="77777777" w:rsidTr="00B42BC8">
        <w:trPr>
          <w:jc w:val="center"/>
        </w:trPr>
        <w:tc>
          <w:tcPr>
            <w:tcW w:w="3978" w:type="dxa"/>
            <w:tcBorders>
              <w:top w:val="single" w:sz="4" w:space="0" w:color="auto"/>
              <w:left w:val="single" w:sz="4" w:space="0" w:color="auto"/>
              <w:bottom w:val="single" w:sz="4" w:space="0" w:color="auto"/>
              <w:right w:val="single" w:sz="4" w:space="0" w:color="auto"/>
            </w:tcBorders>
            <w:hideMark/>
          </w:tcPr>
          <w:p w14:paraId="0B0BB74A" w14:textId="77777777" w:rsidR="00A041D6" w:rsidRPr="007D36CE" w:rsidRDefault="00A041D6" w:rsidP="00B42BC8">
            <w:pPr>
              <w:rPr>
                <w:b/>
                <w:bCs/>
                <w:lang w:eastAsia="ja-JP"/>
              </w:rPr>
            </w:pPr>
            <w:r w:rsidRPr="007D36CE">
              <w:rPr>
                <w:b/>
                <w:bCs/>
                <w:sz w:val="22"/>
                <w:szCs w:val="22"/>
                <w:lang w:eastAsia="ja-JP"/>
              </w:rPr>
              <w:t>Total Students by Category</w:t>
            </w:r>
          </w:p>
          <w:p w14:paraId="5B835671" w14:textId="77777777" w:rsidR="00A041D6" w:rsidRPr="007D36CE" w:rsidRDefault="00A041D6" w:rsidP="00B42BC8">
            <w:pPr>
              <w:rPr>
                <w:b/>
                <w:lang w:eastAsia="ja-JP"/>
              </w:rPr>
            </w:pPr>
            <w:r w:rsidRPr="007D36C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8980E9B" w14:textId="77777777" w:rsidR="00A041D6" w:rsidRPr="007D36CE" w:rsidRDefault="00A041D6" w:rsidP="00B42BC8">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5C753D2E" w14:textId="77777777" w:rsidR="00A041D6" w:rsidRPr="007D36CE" w:rsidRDefault="00A041D6" w:rsidP="00B42BC8">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18B8E4A1" w14:textId="77777777" w:rsidR="00A041D6" w:rsidRPr="007D36CE" w:rsidRDefault="00A041D6" w:rsidP="00B42BC8">
            <w:pPr>
              <w:jc w:val="center"/>
              <w:rPr>
                <w:b/>
                <w:lang w:eastAsia="ja-JP"/>
              </w:rPr>
            </w:pPr>
          </w:p>
        </w:tc>
      </w:tr>
    </w:tbl>
    <w:p w14:paraId="786E51D8" w14:textId="77777777" w:rsidR="00A041D6" w:rsidRPr="007D36CE" w:rsidRDefault="00A041D6" w:rsidP="00A041D6">
      <w:pPr>
        <w:rPr>
          <w:i/>
        </w:rPr>
      </w:pPr>
    </w:p>
    <w:p w14:paraId="3B46B172" w14:textId="77777777" w:rsidR="00A041D6" w:rsidRPr="007D36CE" w:rsidRDefault="00A041D6" w:rsidP="00A041D6">
      <w:pPr>
        <w:rPr>
          <w:b/>
        </w:rPr>
      </w:pPr>
    </w:p>
    <w:p w14:paraId="2212447F" w14:textId="77777777" w:rsidR="00A041D6" w:rsidRPr="007D36CE" w:rsidRDefault="00A041D6" w:rsidP="00A041D6">
      <w:pPr>
        <w:rPr>
          <w:b/>
        </w:rPr>
      </w:pPr>
      <w:r w:rsidRPr="007D36CE">
        <w:rPr>
          <w:b/>
        </w:rPr>
        <w:t xml:space="preserve">COMMENTS: </w:t>
      </w:r>
    </w:p>
    <w:p w14:paraId="31DA8D0F" w14:textId="77777777" w:rsidR="00A041D6" w:rsidRPr="007D36CE" w:rsidRDefault="00A041D6" w:rsidP="00A041D6">
      <w:pPr>
        <w:rPr>
          <w:b/>
        </w:rPr>
      </w:pPr>
    </w:p>
    <w:p w14:paraId="286258E2" w14:textId="77777777" w:rsidR="00A041D6" w:rsidRPr="007D36CE" w:rsidRDefault="00A041D6" w:rsidP="00A041D6">
      <w:r w:rsidRPr="007D36CE">
        <w:rPr>
          <w:b/>
        </w:rPr>
        <w:t xml:space="preserve">REMEDIAL ACTIONS: </w:t>
      </w:r>
    </w:p>
    <w:p w14:paraId="5FF8A72C" w14:textId="77777777" w:rsidR="00A041D6" w:rsidRPr="007D36CE" w:rsidRDefault="00A041D6" w:rsidP="00A041D6">
      <w:pPr>
        <w:rPr>
          <w:i/>
        </w:rPr>
      </w:pPr>
    </w:p>
    <w:p w14:paraId="6132315A" w14:textId="77777777" w:rsidR="00A041D6" w:rsidRPr="007D36CE" w:rsidRDefault="00A041D6" w:rsidP="00A041D6">
      <w:pPr>
        <w:spacing w:after="160" w:line="259" w:lineRule="auto"/>
        <w:rPr>
          <w:i/>
        </w:rPr>
      </w:pPr>
      <w:r w:rsidRPr="007D36CE">
        <w:rPr>
          <w:i/>
        </w:rPr>
        <w:br w:type="page"/>
      </w:r>
    </w:p>
    <w:p w14:paraId="5D9C38E3" w14:textId="77777777" w:rsidR="00A041D6" w:rsidRPr="007D36CE" w:rsidRDefault="00A041D6" w:rsidP="00A041D6">
      <w:pPr>
        <w:rPr>
          <w:b/>
          <w:i/>
          <w:sz w:val="28"/>
          <w:szCs w:val="28"/>
        </w:rPr>
      </w:pPr>
    </w:p>
    <w:p w14:paraId="4D3F4B95" w14:textId="77777777" w:rsidR="00A041D6" w:rsidRPr="007D36CE" w:rsidRDefault="00A041D6" w:rsidP="00A041D6">
      <w:pPr>
        <w:pStyle w:val="Body"/>
        <w:rPr>
          <w:color w:val="auto"/>
        </w:rPr>
      </w:pPr>
    </w:p>
    <w:p w14:paraId="10437B48" w14:textId="192CD18C" w:rsidR="00A041D6" w:rsidRPr="007D36CE" w:rsidRDefault="000A7E46" w:rsidP="00A041D6">
      <w:pPr>
        <w:rPr>
          <w:b/>
          <w:bCs/>
        </w:rPr>
      </w:pPr>
      <w:bookmarkStart w:id="35" w:name="_Hlk58852215"/>
      <w:r>
        <w:rPr>
          <w:b/>
        </w:rPr>
        <w:t>COMPETENCY GOAL</w:t>
      </w:r>
      <w:r w:rsidR="00A041D6" w:rsidRPr="007D36CE">
        <w:rPr>
          <w:b/>
        </w:rPr>
        <w:t xml:space="preserve"> #: 2 </w:t>
      </w:r>
      <w:r w:rsidR="00A041D6" w:rsidRPr="007D36CE">
        <w:rPr>
          <w:b/>
          <w:bCs/>
        </w:rPr>
        <w:t>Our students will interact effectively in teams.</w:t>
      </w:r>
    </w:p>
    <w:p w14:paraId="07DD3F11" w14:textId="77777777" w:rsidR="00A041D6" w:rsidRPr="007D36CE" w:rsidRDefault="00A041D6" w:rsidP="00A041D6">
      <w:pPr>
        <w:rPr>
          <w:b/>
          <w:bCs/>
        </w:rPr>
      </w:pPr>
    </w:p>
    <w:bookmarkEnd w:id="35"/>
    <w:p w14:paraId="4DC934B5" w14:textId="77777777" w:rsidR="00A041D6" w:rsidRPr="007D36CE" w:rsidRDefault="00A041D6" w:rsidP="00A041D6">
      <w:pPr>
        <w:rPr>
          <w:i/>
          <w:iCs/>
          <w:sz w:val="20"/>
          <w:szCs w:val="20"/>
        </w:rPr>
      </w:pPr>
      <w:r w:rsidRPr="007D36CE">
        <w:rPr>
          <w:b/>
          <w:sz w:val="20"/>
          <w:szCs w:val="20"/>
        </w:rPr>
        <w:t xml:space="preserve">LEARNING OBJECTIVE # 1:  </w:t>
      </w:r>
      <w:r w:rsidRPr="007D36CE">
        <w:rPr>
          <w:i/>
          <w:iCs/>
          <w:sz w:val="20"/>
          <w:szCs w:val="20"/>
        </w:rPr>
        <w:t>Students will be able to facilitate task accomplishment (team leadership) within the context of project teams</w:t>
      </w:r>
    </w:p>
    <w:p w14:paraId="3AF7F32C" w14:textId="77777777" w:rsidR="00A041D6" w:rsidRPr="007D36CE" w:rsidRDefault="00A041D6" w:rsidP="00A041D6">
      <w:pPr>
        <w:rPr>
          <w:b/>
          <w:sz w:val="20"/>
          <w:szCs w:val="20"/>
        </w:rPr>
      </w:pPr>
      <w:r w:rsidRPr="007D36CE">
        <w:rPr>
          <w:b/>
          <w:sz w:val="20"/>
          <w:szCs w:val="20"/>
        </w:rPr>
        <w:t>ASSESSMENT DATE:</w:t>
      </w:r>
      <w:r w:rsidRPr="007D36CE">
        <w:rPr>
          <w:b/>
          <w:sz w:val="20"/>
          <w:szCs w:val="20"/>
        </w:rPr>
        <w:tab/>
        <w:t>May 2022</w:t>
      </w:r>
      <w:r w:rsidRPr="007D36CE">
        <w:rPr>
          <w:b/>
          <w:sz w:val="20"/>
          <w:szCs w:val="20"/>
        </w:rPr>
        <w:tab/>
      </w:r>
      <w:r w:rsidRPr="007D36CE">
        <w:rPr>
          <w:b/>
          <w:sz w:val="20"/>
          <w:szCs w:val="20"/>
        </w:rPr>
        <w:tab/>
        <w:t xml:space="preserve">   ASSESSOR:  </w:t>
      </w:r>
      <w:r w:rsidRPr="007D36CE">
        <w:rPr>
          <w:b/>
          <w:sz w:val="22"/>
          <w:szCs w:val="22"/>
        </w:rPr>
        <w:t>Pape Ndiaye</w:t>
      </w:r>
    </w:p>
    <w:p w14:paraId="5538BCA5" w14:textId="77777777" w:rsidR="00A041D6" w:rsidRPr="007D36CE" w:rsidRDefault="00A041D6" w:rsidP="00A041D6">
      <w:pPr>
        <w:rPr>
          <w:b/>
          <w:sz w:val="20"/>
          <w:szCs w:val="20"/>
        </w:rPr>
      </w:pPr>
      <w:r w:rsidRPr="007D36CE">
        <w:rPr>
          <w:b/>
          <w:sz w:val="20"/>
          <w:szCs w:val="20"/>
        </w:rPr>
        <w:t>NO. OF STUDENTS TESTED:       Course: 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D36CE" w:rsidRPr="007D36CE" w14:paraId="23EAFFC8" w14:textId="77777777" w:rsidTr="007D36CE">
        <w:tc>
          <w:tcPr>
            <w:tcW w:w="3055" w:type="dxa"/>
            <w:shd w:val="clear" w:color="auto" w:fill="auto"/>
          </w:tcPr>
          <w:p w14:paraId="7CA9E1BA" w14:textId="77777777" w:rsidR="00A041D6" w:rsidRPr="007D36CE" w:rsidRDefault="00A041D6" w:rsidP="00B42BC8">
            <w:pPr>
              <w:spacing w:before="100" w:beforeAutospacing="1" w:after="100" w:afterAutospacing="1"/>
              <w:rPr>
                <w:b/>
                <w:bCs/>
                <w:sz w:val="18"/>
                <w:szCs w:val="18"/>
              </w:rPr>
            </w:pPr>
          </w:p>
        </w:tc>
        <w:tc>
          <w:tcPr>
            <w:tcW w:w="4703" w:type="dxa"/>
            <w:gridSpan w:val="3"/>
            <w:shd w:val="clear" w:color="auto" w:fill="auto"/>
          </w:tcPr>
          <w:p w14:paraId="1C4589F8" w14:textId="77777777" w:rsidR="00A041D6" w:rsidRPr="007D36CE" w:rsidRDefault="00A041D6" w:rsidP="00B42BC8">
            <w:pPr>
              <w:spacing w:before="100" w:beforeAutospacing="1" w:after="100" w:afterAutospacing="1"/>
              <w:jc w:val="center"/>
              <w:rPr>
                <w:b/>
                <w:bCs/>
                <w:sz w:val="18"/>
                <w:szCs w:val="18"/>
              </w:rPr>
            </w:pPr>
            <w:r w:rsidRPr="007D36CE">
              <w:rPr>
                <w:b/>
                <w:bCs/>
                <w:sz w:val="18"/>
                <w:szCs w:val="18"/>
              </w:rPr>
              <w:t>Number of Students</w:t>
            </w:r>
          </w:p>
        </w:tc>
        <w:tc>
          <w:tcPr>
            <w:tcW w:w="967" w:type="dxa"/>
            <w:shd w:val="clear" w:color="auto" w:fill="auto"/>
          </w:tcPr>
          <w:p w14:paraId="32CAAA10" w14:textId="77777777" w:rsidR="00A041D6" w:rsidRPr="007D36CE" w:rsidRDefault="00A041D6" w:rsidP="00B42BC8">
            <w:pPr>
              <w:spacing w:before="100" w:beforeAutospacing="1" w:after="100" w:afterAutospacing="1"/>
              <w:rPr>
                <w:b/>
                <w:bCs/>
                <w:sz w:val="18"/>
                <w:szCs w:val="18"/>
              </w:rPr>
            </w:pPr>
          </w:p>
        </w:tc>
      </w:tr>
      <w:tr w:rsidR="007D36CE" w:rsidRPr="007D36CE" w14:paraId="09DA2933" w14:textId="77777777" w:rsidTr="007D36CE">
        <w:tc>
          <w:tcPr>
            <w:tcW w:w="3055" w:type="dxa"/>
            <w:shd w:val="clear" w:color="auto" w:fill="auto"/>
          </w:tcPr>
          <w:p w14:paraId="09635894" w14:textId="07CA1CFA" w:rsidR="00A041D6" w:rsidRPr="007D36CE" w:rsidRDefault="000A7E46" w:rsidP="00B42BC8">
            <w:pPr>
              <w:spacing w:before="100" w:beforeAutospacing="1" w:after="100" w:afterAutospacing="1"/>
              <w:rPr>
                <w:b/>
                <w:bCs/>
                <w:sz w:val="20"/>
                <w:szCs w:val="20"/>
              </w:rPr>
            </w:pPr>
            <w:r>
              <w:rPr>
                <w:b/>
                <w:bCs/>
                <w:sz w:val="20"/>
                <w:szCs w:val="20"/>
              </w:rPr>
              <w:t>Competency goal</w:t>
            </w:r>
            <w:r w:rsidR="00A041D6" w:rsidRPr="007D36CE">
              <w:rPr>
                <w:b/>
                <w:bCs/>
                <w:sz w:val="20"/>
                <w:szCs w:val="20"/>
              </w:rPr>
              <w:t xml:space="preserve"> Traits</w:t>
            </w:r>
          </w:p>
        </w:tc>
        <w:tc>
          <w:tcPr>
            <w:tcW w:w="1620" w:type="dxa"/>
            <w:shd w:val="clear" w:color="auto" w:fill="auto"/>
          </w:tcPr>
          <w:p w14:paraId="4349CCBA" w14:textId="77777777" w:rsidR="00A041D6" w:rsidRPr="007D36CE" w:rsidRDefault="00A041D6" w:rsidP="00B42BC8">
            <w:pPr>
              <w:spacing w:before="100" w:beforeAutospacing="1" w:after="100" w:afterAutospacing="1"/>
              <w:rPr>
                <w:b/>
                <w:bCs/>
                <w:sz w:val="20"/>
                <w:szCs w:val="20"/>
              </w:rPr>
            </w:pPr>
            <w:r w:rsidRPr="007D36CE">
              <w:rPr>
                <w:sz w:val="22"/>
                <w:szCs w:val="22"/>
              </w:rPr>
              <w:t>Failed to Meet Expectations</w:t>
            </w:r>
          </w:p>
        </w:tc>
        <w:tc>
          <w:tcPr>
            <w:tcW w:w="1710" w:type="dxa"/>
            <w:shd w:val="clear" w:color="auto" w:fill="auto"/>
          </w:tcPr>
          <w:p w14:paraId="013FE6CC" w14:textId="77777777" w:rsidR="00A041D6" w:rsidRPr="007D36CE" w:rsidRDefault="00A041D6" w:rsidP="00B42BC8">
            <w:pPr>
              <w:spacing w:before="100" w:beforeAutospacing="1" w:after="100" w:afterAutospacing="1"/>
              <w:rPr>
                <w:b/>
                <w:bCs/>
                <w:sz w:val="20"/>
                <w:szCs w:val="20"/>
              </w:rPr>
            </w:pPr>
            <w:r w:rsidRPr="007D36CE">
              <w:rPr>
                <w:sz w:val="22"/>
                <w:szCs w:val="22"/>
              </w:rPr>
              <w:t>Met Expectations</w:t>
            </w:r>
          </w:p>
        </w:tc>
        <w:tc>
          <w:tcPr>
            <w:tcW w:w="1373" w:type="dxa"/>
            <w:shd w:val="clear" w:color="auto" w:fill="auto"/>
          </w:tcPr>
          <w:p w14:paraId="0B85D0D1" w14:textId="77777777" w:rsidR="00A041D6" w:rsidRPr="007D36CE" w:rsidRDefault="00A041D6" w:rsidP="00B42BC8">
            <w:pPr>
              <w:spacing w:before="100" w:beforeAutospacing="1" w:after="100" w:afterAutospacing="1"/>
              <w:rPr>
                <w:b/>
                <w:bCs/>
                <w:sz w:val="20"/>
                <w:szCs w:val="20"/>
              </w:rPr>
            </w:pPr>
            <w:r w:rsidRPr="007D36CE">
              <w:rPr>
                <w:sz w:val="22"/>
                <w:szCs w:val="22"/>
              </w:rPr>
              <w:t>Exceeded Expectations</w:t>
            </w:r>
          </w:p>
        </w:tc>
        <w:tc>
          <w:tcPr>
            <w:tcW w:w="967" w:type="dxa"/>
            <w:shd w:val="clear" w:color="auto" w:fill="auto"/>
          </w:tcPr>
          <w:p w14:paraId="27A897F4" w14:textId="77777777" w:rsidR="00A041D6" w:rsidRPr="007D36CE" w:rsidRDefault="00A041D6" w:rsidP="00B42BC8">
            <w:pPr>
              <w:spacing w:before="100" w:beforeAutospacing="1" w:after="100" w:afterAutospacing="1"/>
              <w:rPr>
                <w:b/>
                <w:bCs/>
                <w:sz w:val="20"/>
                <w:szCs w:val="20"/>
              </w:rPr>
            </w:pPr>
            <w:r w:rsidRPr="007D36CE">
              <w:rPr>
                <w:sz w:val="22"/>
                <w:szCs w:val="22"/>
              </w:rPr>
              <w:t>Average Score</w:t>
            </w:r>
          </w:p>
        </w:tc>
      </w:tr>
      <w:tr w:rsidR="007D36CE" w:rsidRPr="007D36CE" w14:paraId="4F8E5BA3" w14:textId="77777777" w:rsidTr="00B42BC8">
        <w:tc>
          <w:tcPr>
            <w:tcW w:w="3055" w:type="dxa"/>
          </w:tcPr>
          <w:p w14:paraId="116B322E" w14:textId="77777777" w:rsidR="00A041D6" w:rsidRPr="007D36CE" w:rsidRDefault="00A041D6" w:rsidP="00B42BC8">
            <w:pPr>
              <w:rPr>
                <w:sz w:val="18"/>
                <w:szCs w:val="18"/>
              </w:rPr>
            </w:pPr>
            <w:r w:rsidRPr="007D36CE">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870C3B9" w14:textId="77777777" w:rsidR="00A041D6" w:rsidRPr="007D36CE" w:rsidRDefault="00A041D6" w:rsidP="00B42BC8">
            <w:pPr>
              <w:jc w:val="center"/>
              <w:rPr>
                <w:b/>
                <w:bCs/>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79116A74" w14:textId="77777777" w:rsidR="00A041D6" w:rsidRPr="007D36CE" w:rsidRDefault="00A041D6" w:rsidP="00B42BC8">
            <w:pPr>
              <w:jc w:val="center"/>
              <w:rPr>
                <w:b/>
                <w:bCs/>
              </w:rPr>
            </w:pPr>
          </w:p>
        </w:tc>
        <w:tc>
          <w:tcPr>
            <w:tcW w:w="1373" w:type="dxa"/>
            <w:tcBorders>
              <w:top w:val="single" w:sz="4" w:space="0" w:color="auto"/>
              <w:left w:val="nil"/>
              <w:bottom w:val="single" w:sz="4" w:space="0" w:color="auto"/>
              <w:right w:val="single" w:sz="4" w:space="0" w:color="auto"/>
            </w:tcBorders>
            <w:shd w:val="clear" w:color="auto" w:fill="auto"/>
            <w:vAlign w:val="bottom"/>
          </w:tcPr>
          <w:p w14:paraId="2C2DEF5C" w14:textId="77777777" w:rsidR="00A041D6" w:rsidRPr="007D36CE" w:rsidRDefault="00A041D6" w:rsidP="00B42BC8">
            <w:pPr>
              <w:jc w:val="center"/>
              <w:rPr>
                <w:b/>
                <w:bCs/>
              </w:rPr>
            </w:pPr>
          </w:p>
        </w:tc>
        <w:tc>
          <w:tcPr>
            <w:tcW w:w="967" w:type="dxa"/>
            <w:vAlign w:val="bottom"/>
          </w:tcPr>
          <w:p w14:paraId="794462C7" w14:textId="77777777" w:rsidR="00A041D6" w:rsidRPr="007D36CE" w:rsidRDefault="00A041D6" w:rsidP="00B42BC8">
            <w:pPr>
              <w:jc w:val="center"/>
              <w:rPr>
                <w:b/>
                <w:bCs/>
                <w:sz w:val="18"/>
                <w:szCs w:val="18"/>
              </w:rPr>
            </w:pPr>
          </w:p>
        </w:tc>
      </w:tr>
      <w:tr w:rsidR="007D36CE" w:rsidRPr="007D36CE" w14:paraId="0CB6BD79" w14:textId="77777777" w:rsidTr="00B42BC8">
        <w:tc>
          <w:tcPr>
            <w:tcW w:w="3055" w:type="dxa"/>
          </w:tcPr>
          <w:p w14:paraId="235E530F" w14:textId="77777777" w:rsidR="00A041D6" w:rsidRPr="007D36CE" w:rsidRDefault="00A041D6" w:rsidP="00B42BC8">
            <w:pPr>
              <w:rPr>
                <w:sz w:val="18"/>
                <w:szCs w:val="18"/>
              </w:rPr>
            </w:pPr>
            <w:r w:rsidRPr="007D36CE">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4A52DEE"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7FDFE83C"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4BDD51D6" w14:textId="77777777" w:rsidR="00A041D6" w:rsidRPr="007D36CE" w:rsidRDefault="00A041D6" w:rsidP="00B42BC8">
            <w:pPr>
              <w:jc w:val="center"/>
              <w:rPr>
                <w:b/>
                <w:bCs/>
              </w:rPr>
            </w:pPr>
          </w:p>
        </w:tc>
        <w:tc>
          <w:tcPr>
            <w:tcW w:w="967" w:type="dxa"/>
            <w:vAlign w:val="bottom"/>
          </w:tcPr>
          <w:p w14:paraId="04996B51" w14:textId="77777777" w:rsidR="00A041D6" w:rsidRPr="007D36CE" w:rsidRDefault="00A041D6" w:rsidP="00B42BC8">
            <w:pPr>
              <w:jc w:val="center"/>
              <w:rPr>
                <w:b/>
                <w:bCs/>
                <w:sz w:val="18"/>
                <w:szCs w:val="18"/>
              </w:rPr>
            </w:pPr>
          </w:p>
        </w:tc>
      </w:tr>
      <w:tr w:rsidR="007D36CE" w:rsidRPr="007D36CE" w14:paraId="6FEFB54B" w14:textId="77777777" w:rsidTr="00B42BC8">
        <w:tc>
          <w:tcPr>
            <w:tcW w:w="3055" w:type="dxa"/>
          </w:tcPr>
          <w:p w14:paraId="598F8387" w14:textId="77777777" w:rsidR="00A041D6" w:rsidRPr="007D36CE" w:rsidRDefault="00A041D6" w:rsidP="00B42BC8">
            <w:pPr>
              <w:rPr>
                <w:sz w:val="18"/>
                <w:szCs w:val="18"/>
              </w:rPr>
            </w:pPr>
            <w:r w:rsidRPr="007D36CE">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1B5B133"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625BE597"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7A83B9A1" w14:textId="77777777" w:rsidR="00A041D6" w:rsidRPr="007D36CE" w:rsidRDefault="00A041D6" w:rsidP="00B42BC8">
            <w:pPr>
              <w:jc w:val="center"/>
              <w:rPr>
                <w:b/>
                <w:bCs/>
              </w:rPr>
            </w:pPr>
          </w:p>
        </w:tc>
        <w:tc>
          <w:tcPr>
            <w:tcW w:w="967" w:type="dxa"/>
            <w:vAlign w:val="bottom"/>
          </w:tcPr>
          <w:p w14:paraId="2A754548" w14:textId="77777777" w:rsidR="00A041D6" w:rsidRPr="007D36CE" w:rsidRDefault="00A041D6" w:rsidP="00B42BC8">
            <w:pPr>
              <w:jc w:val="center"/>
              <w:rPr>
                <w:b/>
                <w:bCs/>
                <w:sz w:val="18"/>
                <w:szCs w:val="18"/>
              </w:rPr>
            </w:pPr>
          </w:p>
        </w:tc>
      </w:tr>
      <w:tr w:rsidR="007D36CE" w:rsidRPr="007D36CE" w14:paraId="6FEA483A" w14:textId="77777777" w:rsidTr="00B42BC8">
        <w:tc>
          <w:tcPr>
            <w:tcW w:w="3055" w:type="dxa"/>
          </w:tcPr>
          <w:p w14:paraId="5A0AEBCA" w14:textId="77777777" w:rsidR="00A041D6" w:rsidRPr="007D36CE" w:rsidRDefault="00A041D6" w:rsidP="00B42BC8">
            <w:pPr>
              <w:rPr>
                <w:i/>
                <w:iCs/>
                <w:sz w:val="18"/>
                <w:szCs w:val="18"/>
              </w:rPr>
            </w:pPr>
            <w:r w:rsidRPr="007D36CE">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00493CC"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7AA6FD21"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7349DD49" w14:textId="77777777" w:rsidR="00A041D6" w:rsidRPr="007D36CE" w:rsidRDefault="00A041D6" w:rsidP="00B42BC8">
            <w:pPr>
              <w:jc w:val="center"/>
              <w:rPr>
                <w:b/>
                <w:bCs/>
              </w:rPr>
            </w:pPr>
          </w:p>
        </w:tc>
        <w:tc>
          <w:tcPr>
            <w:tcW w:w="967" w:type="dxa"/>
            <w:vAlign w:val="bottom"/>
          </w:tcPr>
          <w:p w14:paraId="73BB34EC" w14:textId="77777777" w:rsidR="00A041D6" w:rsidRPr="007D36CE" w:rsidRDefault="00A041D6" w:rsidP="00B42BC8">
            <w:pPr>
              <w:jc w:val="center"/>
              <w:rPr>
                <w:b/>
                <w:bCs/>
                <w:sz w:val="18"/>
                <w:szCs w:val="18"/>
              </w:rPr>
            </w:pPr>
          </w:p>
        </w:tc>
      </w:tr>
      <w:tr w:rsidR="007D36CE" w:rsidRPr="007D36CE" w14:paraId="22CC9FEF" w14:textId="77777777" w:rsidTr="00B42BC8">
        <w:tc>
          <w:tcPr>
            <w:tcW w:w="3055" w:type="dxa"/>
          </w:tcPr>
          <w:p w14:paraId="09E1DB13" w14:textId="77777777" w:rsidR="00A041D6" w:rsidRPr="007D36CE" w:rsidRDefault="00A041D6" w:rsidP="00B42BC8">
            <w:pPr>
              <w:rPr>
                <w:sz w:val="18"/>
                <w:szCs w:val="18"/>
              </w:rPr>
            </w:pPr>
            <w:r w:rsidRPr="007D36CE">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89E2113"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2567A015"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137518BA" w14:textId="77777777" w:rsidR="00A041D6" w:rsidRPr="007D36CE" w:rsidRDefault="00A041D6" w:rsidP="00B42BC8">
            <w:pPr>
              <w:jc w:val="center"/>
              <w:rPr>
                <w:b/>
                <w:bCs/>
              </w:rPr>
            </w:pPr>
          </w:p>
        </w:tc>
        <w:tc>
          <w:tcPr>
            <w:tcW w:w="967" w:type="dxa"/>
            <w:vAlign w:val="bottom"/>
          </w:tcPr>
          <w:p w14:paraId="0E425BE9" w14:textId="77777777" w:rsidR="00A041D6" w:rsidRPr="007D36CE" w:rsidRDefault="00A041D6" w:rsidP="00B42BC8">
            <w:pPr>
              <w:jc w:val="center"/>
              <w:rPr>
                <w:b/>
                <w:bCs/>
                <w:sz w:val="18"/>
                <w:szCs w:val="18"/>
              </w:rPr>
            </w:pPr>
          </w:p>
        </w:tc>
      </w:tr>
      <w:tr w:rsidR="007D36CE" w:rsidRPr="007D36CE" w14:paraId="6550053D" w14:textId="77777777" w:rsidTr="00B42BC8">
        <w:tc>
          <w:tcPr>
            <w:tcW w:w="3055" w:type="dxa"/>
          </w:tcPr>
          <w:p w14:paraId="1F2066B2" w14:textId="77777777" w:rsidR="00A041D6" w:rsidRPr="007D36CE" w:rsidRDefault="00A041D6" w:rsidP="00B42BC8">
            <w:pPr>
              <w:rPr>
                <w:sz w:val="18"/>
                <w:szCs w:val="18"/>
              </w:rPr>
            </w:pPr>
            <w:r w:rsidRPr="007D36CE">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9109075"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4B82B185"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6FE10D10" w14:textId="77777777" w:rsidR="00A041D6" w:rsidRPr="007D36CE" w:rsidRDefault="00A041D6" w:rsidP="00B42BC8">
            <w:pPr>
              <w:jc w:val="center"/>
              <w:rPr>
                <w:b/>
                <w:bCs/>
              </w:rPr>
            </w:pPr>
          </w:p>
        </w:tc>
        <w:tc>
          <w:tcPr>
            <w:tcW w:w="967" w:type="dxa"/>
            <w:vAlign w:val="bottom"/>
          </w:tcPr>
          <w:p w14:paraId="27BEFF2C" w14:textId="77777777" w:rsidR="00A041D6" w:rsidRPr="007D36CE" w:rsidRDefault="00A041D6" w:rsidP="00B42BC8">
            <w:pPr>
              <w:jc w:val="center"/>
              <w:rPr>
                <w:b/>
                <w:bCs/>
                <w:sz w:val="18"/>
                <w:szCs w:val="18"/>
              </w:rPr>
            </w:pPr>
          </w:p>
        </w:tc>
      </w:tr>
      <w:tr w:rsidR="007D36CE" w:rsidRPr="007D36CE" w14:paraId="165360E0" w14:textId="77777777" w:rsidTr="00B42BC8">
        <w:tc>
          <w:tcPr>
            <w:tcW w:w="3055" w:type="dxa"/>
          </w:tcPr>
          <w:p w14:paraId="49E5CF39" w14:textId="77777777" w:rsidR="00A041D6" w:rsidRPr="007D36CE" w:rsidRDefault="00A041D6" w:rsidP="00B42BC8">
            <w:pPr>
              <w:rPr>
                <w:sz w:val="18"/>
                <w:szCs w:val="18"/>
              </w:rPr>
            </w:pPr>
            <w:r w:rsidRPr="007D36CE">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104BA449"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40EA518C"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78473735" w14:textId="77777777" w:rsidR="00A041D6" w:rsidRPr="007D36CE" w:rsidRDefault="00A041D6" w:rsidP="00B42BC8">
            <w:pPr>
              <w:jc w:val="center"/>
              <w:rPr>
                <w:b/>
                <w:bCs/>
              </w:rPr>
            </w:pPr>
          </w:p>
        </w:tc>
        <w:tc>
          <w:tcPr>
            <w:tcW w:w="967" w:type="dxa"/>
            <w:vAlign w:val="bottom"/>
          </w:tcPr>
          <w:p w14:paraId="5F1DD3CE" w14:textId="77777777" w:rsidR="00A041D6" w:rsidRPr="007D36CE" w:rsidRDefault="00A041D6" w:rsidP="00B42BC8">
            <w:pPr>
              <w:jc w:val="center"/>
              <w:rPr>
                <w:b/>
                <w:bCs/>
                <w:sz w:val="18"/>
                <w:szCs w:val="18"/>
              </w:rPr>
            </w:pPr>
          </w:p>
        </w:tc>
      </w:tr>
      <w:tr w:rsidR="007D36CE" w:rsidRPr="007D36CE" w14:paraId="59E0F29C" w14:textId="77777777" w:rsidTr="00B42BC8">
        <w:tc>
          <w:tcPr>
            <w:tcW w:w="3055" w:type="dxa"/>
          </w:tcPr>
          <w:p w14:paraId="17B83F74" w14:textId="77777777" w:rsidR="00A041D6" w:rsidRPr="007D36CE" w:rsidRDefault="00A041D6" w:rsidP="00B42BC8">
            <w:pPr>
              <w:rPr>
                <w:sz w:val="18"/>
                <w:szCs w:val="18"/>
              </w:rPr>
            </w:pPr>
            <w:r w:rsidRPr="007D36CE">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26702F6"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14E9453A"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54117BD7" w14:textId="77777777" w:rsidR="00A041D6" w:rsidRPr="007D36CE" w:rsidRDefault="00A041D6" w:rsidP="00B42BC8">
            <w:pPr>
              <w:jc w:val="center"/>
              <w:rPr>
                <w:b/>
                <w:bCs/>
              </w:rPr>
            </w:pPr>
          </w:p>
        </w:tc>
        <w:tc>
          <w:tcPr>
            <w:tcW w:w="967" w:type="dxa"/>
            <w:vAlign w:val="bottom"/>
          </w:tcPr>
          <w:p w14:paraId="3DC8C2AB" w14:textId="77777777" w:rsidR="00A041D6" w:rsidRPr="007D36CE" w:rsidRDefault="00A041D6" w:rsidP="00B42BC8">
            <w:pPr>
              <w:jc w:val="center"/>
              <w:rPr>
                <w:b/>
                <w:bCs/>
                <w:sz w:val="18"/>
                <w:szCs w:val="18"/>
              </w:rPr>
            </w:pPr>
          </w:p>
        </w:tc>
      </w:tr>
      <w:tr w:rsidR="007D36CE" w:rsidRPr="007D36CE" w14:paraId="585B387D" w14:textId="77777777" w:rsidTr="00B42BC8">
        <w:tc>
          <w:tcPr>
            <w:tcW w:w="3055" w:type="dxa"/>
          </w:tcPr>
          <w:p w14:paraId="25C8385E" w14:textId="77777777" w:rsidR="00A041D6" w:rsidRPr="007D36CE" w:rsidRDefault="00A041D6" w:rsidP="00B42BC8">
            <w:pPr>
              <w:rPr>
                <w:sz w:val="18"/>
                <w:szCs w:val="18"/>
              </w:rPr>
            </w:pPr>
            <w:r w:rsidRPr="007D36CE">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0D2744FE"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368E8BC2"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15944FE5" w14:textId="77777777" w:rsidR="00A041D6" w:rsidRPr="007D36CE" w:rsidRDefault="00A041D6" w:rsidP="00B42BC8">
            <w:pPr>
              <w:jc w:val="center"/>
              <w:rPr>
                <w:b/>
                <w:bCs/>
              </w:rPr>
            </w:pPr>
          </w:p>
        </w:tc>
        <w:tc>
          <w:tcPr>
            <w:tcW w:w="967" w:type="dxa"/>
            <w:vAlign w:val="bottom"/>
          </w:tcPr>
          <w:p w14:paraId="75C9C36E" w14:textId="77777777" w:rsidR="00A041D6" w:rsidRPr="007D36CE" w:rsidRDefault="00A041D6" w:rsidP="00B42BC8">
            <w:pPr>
              <w:jc w:val="center"/>
              <w:rPr>
                <w:b/>
                <w:bCs/>
                <w:sz w:val="18"/>
                <w:szCs w:val="18"/>
              </w:rPr>
            </w:pPr>
          </w:p>
        </w:tc>
      </w:tr>
      <w:tr w:rsidR="007D36CE" w:rsidRPr="007D36CE" w14:paraId="4CAD5344" w14:textId="77777777" w:rsidTr="00B42BC8">
        <w:tc>
          <w:tcPr>
            <w:tcW w:w="3055" w:type="dxa"/>
            <w:tcBorders>
              <w:bottom w:val="single" w:sz="4" w:space="0" w:color="auto"/>
            </w:tcBorders>
          </w:tcPr>
          <w:p w14:paraId="3E92F20C" w14:textId="77777777" w:rsidR="00A041D6" w:rsidRPr="007D36CE" w:rsidRDefault="00A041D6" w:rsidP="00B42BC8">
            <w:pPr>
              <w:rPr>
                <w:sz w:val="18"/>
                <w:szCs w:val="18"/>
              </w:rPr>
            </w:pPr>
            <w:r w:rsidRPr="007D36CE">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65C79A6" w14:textId="77777777" w:rsidR="00A041D6" w:rsidRPr="007D36CE" w:rsidRDefault="00A041D6" w:rsidP="00B42BC8">
            <w:pPr>
              <w:jc w:val="center"/>
              <w:rPr>
                <w:b/>
                <w:bCs/>
              </w:rPr>
            </w:pPr>
          </w:p>
        </w:tc>
        <w:tc>
          <w:tcPr>
            <w:tcW w:w="1710" w:type="dxa"/>
            <w:tcBorders>
              <w:top w:val="nil"/>
              <w:left w:val="nil"/>
              <w:bottom w:val="single" w:sz="4" w:space="0" w:color="auto"/>
              <w:right w:val="single" w:sz="4" w:space="0" w:color="auto"/>
            </w:tcBorders>
            <w:shd w:val="clear" w:color="auto" w:fill="auto"/>
            <w:vAlign w:val="bottom"/>
          </w:tcPr>
          <w:p w14:paraId="44B38D20" w14:textId="77777777" w:rsidR="00A041D6" w:rsidRPr="007D36CE" w:rsidRDefault="00A041D6" w:rsidP="00B42BC8">
            <w:pPr>
              <w:jc w:val="center"/>
              <w:rPr>
                <w:b/>
                <w:bCs/>
              </w:rPr>
            </w:pPr>
          </w:p>
        </w:tc>
        <w:tc>
          <w:tcPr>
            <w:tcW w:w="1373" w:type="dxa"/>
            <w:tcBorders>
              <w:top w:val="nil"/>
              <w:left w:val="nil"/>
              <w:bottom w:val="single" w:sz="4" w:space="0" w:color="auto"/>
              <w:right w:val="single" w:sz="4" w:space="0" w:color="auto"/>
            </w:tcBorders>
            <w:shd w:val="clear" w:color="auto" w:fill="auto"/>
            <w:vAlign w:val="bottom"/>
          </w:tcPr>
          <w:p w14:paraId="3739EAD4" w14:textId="77777777" w:rsidR="00A041D6" w:rsidRPr="007D36CE" w:rsidRDefault="00A041D6" w:rsidP="00B42BC8">
            <w:pPr>
              <w:jc w:val="center"/>
              <w:rPr>
                <w:b/>
                <w:bCs/>
              </w:rPr>
            </w:pPr>
          </w:p>
        </w:tc>
        <w:tc>
          <w:tcPr>
            <w:tcW w:w="967" w:type="dxa"/>
            <w:vAlign w:val="bottom"/>
          </w:tcPr>
          <w:p w14:paraId="43F29790" w14:textId="77777777" w:rsidR="00A041D6" w:rsidRPr="007D36CE" w:rsidRDefault="00A041D6" w:rsidP="00B42BC8">
            <w:pPr>
              <w:jc w:val="center"/>
              <w:rPr>
                <w:b/>
                <w:bCs/>
                <w:sz w:val="18"/>
                <w:szCs w:val="18"/>
              </w:rPr>
            </w:pPr>
          </w:p>
        </w:tc>
      </w:tr>
      <w:tr w:rsidR="007D36CE" w:rsidRPr="007D36CE" w14:paraId="13196CBD" w14:textId="77777777" w:rsidTr="007D36CE">
        <w:tc>
          <w:tcPr>
            <w:tcW w:w="7758" w:type="dxa"/>
            <w:gridSpan w:val="4"/>
            <w:shd w:val="clear" w:color="auto" w:fill="auto"/>
          </w:tcPr>
          <w:p w14:paraId="30603D62" w14:textId="77777777" w:rsidR="00A041D6" w:rsidRPr="007D36CE" w:rsidRDefault="00A041D6" w:rsidP="00B42BC8">
            <w:pPr>
              <w:spacing w:before="100" w:beforeAutospacing="1" w:after="100" w:afterAutospacing="1"/>
              <w:jc w:val="center"/>
              <w:rPr>
                <w:b/>
                <w:bCs/>
                <w:sz w:val="20"/>
                <w:szCs w:val="20"/>
              </w:rPr>
            </w:pPr>
            <w:r w:rsidRPr="007D36CE">
              <w:rPr>
                <w:b/>
                <w:bCs/>
                <w:sz w:val="20"/>
                <w:szCs w:val="20"/>
              </w:rPr>
              <w:t>Average Grade (Maximum 5)</w:t>
            </w:r>
          </w:p>
        </w:tc>
        <w:tc>
          <w:tcPr>
            <w:tcW w:w="967" w:type="dxa"/>
            <w:shd w:val="clear" w:color="auto" w:fill="auto"/>
          </w:tcPr>
          <w:p w14:paraId="771F9EBB" w14:textId="77777777" w:rsidR="00A041D6" w:rsidRPr="007D36CE" w:rsidRDefault="00A041D6" w:rsidP="00B42BC8">
            <w:pPr>
              <w:spacing w:before="100" w:beforeAutospacing="1" w:after="100" w:afterAutospacing="1"/>
              <w:rPr>
                <w:sz w:val="20"/>
                <w:szCs w:val="20"/>
              </w:rPr>
            </w:pPr>
            <w:r w:rsidRPr="007D36CE">
              <w:rPr>
                <w:bCs/>
                <w:sz w:val="20"/>
                <w:szCs w:val="20"/>
              </w:rPr>
              <w:t xml:space="preserve">             </w:t>
            </w:r>
          </w:p>
        </w:tc>
      </w:tr>
      <w:tr w:rsidR="007D36CE" w:rsidRPr="007D36CE" w14:paraId="63EBB407" w14:textId="77777777" w:rsidTr="007D36CE">
        <w:tc>
          <w:tcPr>
            <w:tcW w:w="3055" w:type="dxa"/>
            <w:shd w:val="clear" w:color="auto" w:fill="auto"/>
          </w:tcPr>
          <w:p w14:paraId="516D4B6D" w14:textId="77777777" w:rsidR="00A041D6" w:rsidRPr="007D36CE" w:rsidRDefault="00A041D6" w:rsidP="00B42BC8">
            <w:pPr>
              <w:rPr>
                <w:b/>
                <w:sz w:val="18"/>
                <w:szCs w:val="18"/>
              </w:rPr>
            </w:pPr>
          </w:p>
        </w:tc>
        <w:tc>
          <w:tcPr>
            <w:tcW w:w="1620" w:type="dxa"/>
            <w:shd w:val="clear" w:color="auto" w:fill="auto"/>
          </w:tcPr>
          <w:p w14:paraId="68F37A59" w14:textId="77777777" w:rsidR="00A041D6" w:rsidRPr="007D36CE" w:rsidRDefault="00A041D6" w:rsidP="00B42BC8">
            <w:pPr>
              <w:spacing w:before="100" w:beforeAutospacing="1" w:after="100" w:afterAutospacing="1"/>
              <w:rPr>
                <w:b/>
                <w:bCs/>
                <w:sz w:val="18"/>
                <w:szCs w:val="18"/>
              </w:rPr>
            </w:pPr>
            <w:r w:rsidRPr="007D36CE">
              <w:rPr>
                <w:b/>
                <w:bCs/>
                <w:sz w:val="18"/>
                <w:szCs w:val="18"/>
              </w:rPr>
              <w:t xml:space="preserve">Not Meet Expectations </w:t>
            </w:r>
          </w:p>
        </w:tc>
        <w:tc>
          <w:tcPr>
            <w:tcW w:w="1710" w:type="dxa"/>
            <w:shd w:val="clear" w:color="auto" w:fill="auto"/>
          </w:tcPr>
          <w:p w14:paraId="5FA99BCB" w14:textId="77777777" w:rsidR="00A041D6" w:rsidRPr="007D36CE" w:rsidRDefault="00A041D6" w:rsidP="00B42BC8">
            <w:pPr>
              <w:spacing w:before="100" w:beforeAutospacing="1" w:after="100" w:afterAutospacing="1"/>
              <w:rPr>
                <w:b/>
                <w:bCs/>
                <w:sz w:val="18"/>
                <w:szCs w:val="18"/>
              </w:rPr>
            </w:pPr>
            <w:r w:rsidRPr="007D36CE">
              <w:rPr>
                <w:b/>
                <w:bCs/>
                <w:sz w:val="18"/>
                <w:szCs w:val="18"/>
              </w:rPr>
              <w:t xml:space="preserve">Meet Expectations </w:t>
            </w:r>
          </w:p>
        </w:tc>
        <w:tc>
          <w:tcPr>
            <w:tcW w:w="2340" w:type="dxa"/>
            <w:gridSpan w:val="2"/>
            <w:shd w:val="clear" w:color="auto" w:fill="auto"/>
          </w:tcPr>
          <w:p w14:paraId="08CAB76E" w14:textId="77777777" w:rsidR="00A041D6" w:rsidRPr="007D36CE" w:rsidRDefault="00A041D6" w:rsidP="00B42BC8">
            <w:pPr>
              <w:spacing w:before="100" w:beforeAutospacing="1" w:after="100" w:afterAutospacing="1"/>
              <w:rPr>
                <w:b/>
                <w:bCs/>
                <w:sz w:val="18"/>
                <w:szCs w:val="18"/>
              </w:rPr>
            </w:pPr>
            <w:r w:rsidRPr="007D36CE">
              <w:rPr>
                <w:b/>
                <w:bCs/>
                <w:sz w:val="18"/>
                <w:szCs w:val="18"/>
              </w:rPr>
              <w:t xml:space="preserve">Exceed Expectations </w:t>
            </w:r>
          </w:p>
        </w:tc>
      </w:tr>
      <w:tr w:rsidR="007D36CE" w:rsidRPr="007D36CE" w14:paraId="6AF472B7" w14:textId="77777777" w:rsidTr="007D36CE">
        <w:tc>
          <w:tcPr>
            <w:tcW w:w="3055" w:type="dxa"/>
            <w:vAlign w:val="center"/>
          </w:tcPr>
          <w:p w14:paraId="64664BCE" w14:textId="77777777" w:rsidR="00A041D6" w:rsidRPr="007D36CE" w:rsidRDefault="00A041D6" w:rsidP="00B42BC8">
            <w:pPr>
              <w:spacing w:before="100" w:beforeAutospacing="1" w:after="100" w:afterAutospacing="1"/>
              <w:jc w:val="center"/>
              <w:rPr>
                <w:b/>
                <w:bCs/>
                <w:sz w:val="20"/>
                <w:szCs w:val="20"/>
              </w:rPr>
            </w:pPr>
            <w:r w:rsidRPr="007D36CE">
              <w:rPr>
                <w:b/>
                <w:sz w:val="20"/>
                <w:szCs w:val="20"/>
              </w:rPr>
              <w:t xml:space="preserve">Total Students by Category </w:t>
            </w:r>
            <w:r w:rsidRPr="007D36CE">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37700D1" w14:textId="77777777" w:rsidR="00A041D6" w:rsidRPr="007D36CE" w:rsidRDefault="00A041D6" w:rsidP="00B42BC8">
            <w:pPr>
              <w:jc w:val="center"/>
              <w:rPr>
                <w:b/>
                <w:bCs/>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476729BE" w14:textId="77777777" w:rsidR="00A041D6" w:rsidRPr="007D36CE" w:rsidRDefault="00A041D6" w:rsidP="00B42BC8">
            <w:pPr>
              <w:jc w:val="center"/>
              <w:rPr>
                <w:b/>
                <w:bCs/>
              </w:rPr>
            </w:pPr>
          </w:p>
        </w:tc>
        <w:tc>
          <w:tcPr>
            <w:tcW w:w="2340" w:type="dxa"/>
            <w:gridSpan w:val="2"/>
            <w:tcBorders>
              <w:top w:val="single" w:sz="4" w:space="0" w:color="auto"/>
              <w:left w:val="nil"/>
              <w:bottom w:val="single" w:sz="4" w:space="0" w:color="auto"/>
              <w:right w:val="single" w:sz="4" w:space="0" w:color="auto"/>
            </w:tcBorders>
            <w:shd w:val="clear" w:color="auto" w:fill="auto"/>
            <w:vAlign w:val="bottom"/>
          </w:tcPr>
          <w:p w14:paraId="5BB9335E" w14:textId="77777777" w:rsidR="00A041D6" w:rsidRPr="007D36CE" w:rsidRDefault="00A041D6" w:rsidP="00B42BC8">
            <w:pPr>
              <w:jc w:val="center"/>
              <w:rPr>
                <w:b/>
                <w:bCs/>
              </w:rPr>
            </w:pPr>
          </w:p>
        </w:tc>
      </w:tr>
    </w:tbl>
    <w:p w14:paraId="3EE1C0F4" w14:textId="77777777" w:rsidR="00A041D6" w:rsidRPr="007D36CE" w:rsidRDefault="00A041D6" w:rsidP="00A041D6">
      <w:pPr>
        <w:rPr>
          <w:sz w:val="18"/>
          <w:szCs w:val="18"/>
        </w:rPr>
      </w:pPr>
    </w:p>
    <w:p w14:paraId="75B42ED3" w14:textId="77777777" w:rsidR="00A041D6" w:rsidRPr="007D36CE" w:rsidRDefault="00A041D6" w:rsidP="00A041D6">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D36CE" w:rsidRPr="007D36CE" w14:paraId="261EC574" w14:textId="77777777" w:rsidTr="007D36CE">
        <w:tc>
          <w:tcPr>
            <w:tcW w:w="3348" w:type="dxa"/>
            <w:shd w:val="clear" w:color="auto" w:fill="auto"/>
          </w:tcPr>
          <w:p w14:paraId="1C753ADB" w14:textId="77777777" w:rsidR="00A041D6" w:rsidRPr="007D36CE" w:rsidRDefault="00A041D6" w:rsidP="00B42BC8">
            <w:pPr>
              <w:rPr>
                <w:b/>
              </w:rPr>
            </w:pPr>
          </w:p>
        </w:tc>
        <w:tc>
          <w:tcPr>
            <w:tcW w:w="1620" w:type="dxa"/>
            <w:shd w:val="clear" w:color="auto" w:fill="auto"/>
          </w:tcPr>
          <w:p w14:paraId="585FB41B" w14:textId="77777777" w:rsidR="00A041D6" w:rsidRPr="007D36CE" w:rsidRDefault="00A041D6" w:rsidP="00B42BC8">
            <w:pPr>
              <w:spacing w:before="100" w:beforeAutospacing="1" w:after="100" w:afterAutospacing="1"/>
              <w:rPr>
                <w:b/>
                <w:bCs/>
              </w:rPr>
            </w:pPr>
            <w:r w:rsidRPr="007D36CE">
              <w:rPr>
                <w:b/>
                <w:bCs/>
                <w:sz w:val="22"/>
                <w:szCs w:val="22"/>
              </w:rPr>
              <w:t>Failed to Meet Expectations</w:t>
            </w:r>
          </w:p>
        </w:tc>
        <w:tc>
          <w:tcPr>
            <w:tcW w:w="1440" w:type="dxa"/>
            <w:shd w:val="clear" w:color="auto" w:fill="auto"/>
          </w:tcPr>
          <w:p w14:paraId="6A8D53C3" w14:textId="77777777" w:rsidR="00A041D6" w:rsidRPr="007D36CE" w:rsidRDefault="00A041D6" w:rsidP="00B42BC8">
            <w:pPr>
              <w:spacing w:before="100" w:beforeAutospacing="1" w:after="100" w:afterAutospacing="1"/>
              <w:rPr>
                <w:b/>
                <w:bCs/>
              </w:rPr>
            </w:pPr>
            <w:r w:rsidRPr="007D36CE">
              <w:rPr>
                <w:b/>
                <w:bCs/>
                <w:sz w:val="22"/>
                <w:szCs w:val="22"/>
              </w:rPr>
              <w:t xml:space="preserve">Meet Expectations </w:t>
            </w:r>
          </w:p>
        </w:tc>
        <w:tc>
          <w:tcPr>
            <w:tcW w:w="2227" w:type="dxa"/>
            <w:shd w:val="clear" w:color="auto" w:fill="auto"/>
          </w:tcPr>
          <w:p w14:paraId="4AD34584" w14:textId="77777777" w:rsidR="00A041D6" w:rsidRPr="007D36CE" w:rsidRDefault="00A041D6" w:rsidP="00B42BC8">
            <w:pPr>
              <w:spacing w:before="100" w:beforeAutospacing="1" w:after="100" w:afterAutospacing="1"/>
              <w:rPr>
                <w:b/>
                <w:bCs/>
              </w:rPr>
            </w:pPr>
            <w:r w:rsidRPr="007D36CE">
              <w:rPr>
                <w:b/>
                <w:bCs/>
                <w:sz w:val="22"/>
                <w:szCs w:val="22"/>
              </w:rPr>
              <w:t xml:space="preserve">Exceed Expectations </w:t>
            </w:r>
          </w:p>
        </w:tc>
      </w:tr>
      <w:tr w:rsidR="00A041D6" w:rsidRPr="007D36CE" w14:paraId="2F85A2A5" w14:textId="77777777" w:rsidTr="00B42BC8">
        <w:tc>
          <w:tcPr>
            <w:tcW w:w="3348" w:type="dxa"/>
            <w:vAlign w:val="center"/>
          </w:tcPr>
          <w:p w14:paraId="0589A738" w14:textId="77777777" w:rsidR="00A041D6" w:rsidRPr="007D36CE" w:rsidRDefault="00A041D6" w:rsidP="00B42BC8">
            <w:pPr>
              <w:spacing w:before="100" w:beforeAutospacing="1" w:after="100" w:afterAutospacing="1"/>
              <w:jc w:val="center"/>
              <w:rPr>
                <w:b/>
                <w:bCs/>
                <w:sz w:val="20"/>
                <w:szCs w:val="20"/>
              </w:rPr>
            </w:pPr>
            <w:r w:rsidRPr="007D36CE">
              <w:rPr>
                <w:b/>
              </w:rPr>
              <w:t>Total Students by Category</w:t>
            </w:r>
            <w:r w:rsidRPr="007D36CE">
              <w:rPr>
                <w:b/>
              </w:rPr>
              <w:br/>
            </w:r>
            <w:r w:rsidRPr="007D36CE">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CE0CC0A" w14:textId="77777777" w:rsidR="00A041D6" w:rsidRPr="007D36CE" w:rsidRDefault="00A041D6" w:rsidP="00B42BC8">
            <w:pPr>
              <w:jc w:val="center"/>
              <w:rPr>
                <w:b/>
                <w:bCs/>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2700540E" w14:textId="77777777" w:rsidR="00A041D6" w:rsidRPr="007D36CE" w:rsidRDefault="00A041D6" w:rsidP="00B42BC8">
            <w:pPr>
              <w:jc w:val="center"/>
              <w:rPr>
                <w:b/>
                <w:bCs/>
                <w:sz w:val="20"/>
                <w:szCs w:val="20"/>
              </w:rPr>
            </w:pPr>
          </w:p>
        </w:tc>
        <w:tc>
          <w:tcPr>
            <w:tcW w:w="2227" w:type="dxa"/>
            <w:tcBorders>
              <w:top w:val="single" w:sz="4" w:space="0" w:color="auto"/>
              <w:left w:val="nil"/>
              <w:bottom w:val="single" w:sz="4" w:space="0" w:color="auto"/>
              <w:right w:val="single" w:sz="4" w:space="0" w:color="auto"/>
            </w:tcBorders>
            <w:shd w:val="clear" w:color="auto" w:fill="auto"/>
            <w:vAlign w:val="bottom"/>
          </w:tcPr>
          <w:p w14:paraId="52A56E4F" w14:textId="77777777" w:rsidR="00A041D6" w:rsidRPr="007D36CE" w:rsidRDefault="00A041D6" w:rsidP="00B42BC8">
            <w:pPr>
              <w:jc w:val="center"/>
              <w:rPr>
                <w:b/>
                <w:bCs/>
                <w:sz w:val="20"/>
                <w:szCs w:val="20"/>
              </w:rPr>
            </w:pPr>
          </w:p>
        </w:tc>
      </w:tr>
    </w:tbl>
    <w:p w14:paraId="34BD5488" w14:textId="77777777" w:rsidR="00A041D6" w:rsidRPr="007D36CE" w:rsidRDefault="00A041D6" w:rsidP="00A041D6">
      <w:pPr>
        <w:rPr>
          <w:b/>
          <w:sz w:val="22"/>
          <w:szCs w:val="22"/>
        </w:rPr>
      </w:pPr>
    </w:p>
    <w:p w14:paraId="5E60AEE9" w14:textId="1BFDA756" w:rsidR="00A041D6" w:rsidRPr="007D36CE" w:rsidRDefault="00A041D6" w:rsidP="00A041D6">
      <w:pPr>
        <w:rPr>
          <w:b/>
          <w:sz w:val="22"/>
          <w:szCs w:val="22"/>
        </w:rPr>
      </w:pPr>
      <w:r w:rsidRPr="007D36CE">
        <w:rPr>
          <w:b/>
          <w:sz w:val="22"/>
          <w:szCs w:val="22"/>
        </w:rPr>
        <w:t xml:space="preserve">COMMENTS:  </w:t>
      </w:r>
    </w:p>
    <w:p w14:paraId="3E2301C1" w14:textId="36169923" w:rsidR="00A041D6" w:rsidRPr="007D36CE" w:rsidRDefault="00A041D6" w:rsidP="00A041D6">
      <w:pPr>
        <w:spacing w:before="100" w:beforeAutospacing="1" w:after="100" w:afterAutospacing="1"/>
        <w:rPr>
          <w:b/>
          <w:sz w:val="22"/>
          <w:szCs w:val="22"/>
        </w:rPr>
      </w:pPr>
      <w:r w:rsidRPr="007D36CE">
        <w:rPr>
          <w:b/>
          <w:sz w:val="22"/>
          <w:szCs w:val="22"/>
        </w:rPr>
        <w:t xml:space="preserve">REMEDIAL ACTIONS: </w:t>
      </w:r>
    </w:p>
    <w:p w14:paraId="60070C2C" w14:textId="77777777" w:rsidR="00A041D6" w:rsidRPr="007D36CE" w:rsidRDefault="00A041D6" w:rsidP="00A041D6">
      <w:pPr>
        <w:spacing w:after="160" w:line="259" w:lineRule="auto"/>
        <w:rPr>
          <w:b/>
        </w:rPr>
      </w:pPr>
      <w:r w:rsidRPr="007D36CE">
        <w:rPr>
          <w:b/>
        </w:rPr>
        <w:br w:type="page"/>
      </w:r>
    </w:p>
    <w:p w14:paraId="096AE3A2" w14:textId="77777777" w:rsidR="00A041D6" w:rsidRPr="007D36CE" w:rsidRDefault="00A041D6" w:rsidP="00A041D6">
      <w:pPr>
        <w:rPr>
          <w:i/>
          <w:iCs/>
        </w:rPr>
      </w:pPr>
      <w:r w:rsidRPr="007D36CE">
        <w:rPr>
          <w:b/>
        </w:rPr>
        <w:lastRenderedPageBreak/>
        <w:t xml:space="preserve">LEARNING OBJECTIVE # 2:  </w:t>
      </w:r>
      <w:r w:rsidRPr="007D36CE">
        <w:rPr>
          <w:i/>
          <w:iCs/>
        </w:rPr>
        <w:t>Students will be able to facilitate relationship building (team facilitation) within the context of</w:t>
      </w:r>
      <w:r w:rsidRPr="007D36CE">
        <w:rPr>
          <w:i/>
          <w:iCs/>
          <w:sz w:val="20"/>
          <w:szCs w:val="20"/>
        </w:rPr>
        <w:t xml:space="preserve"> </w:t>
      </w:r>
      <w:r w:rsidRPr="007D36CE">
        <w:rPr>
          <w:i/>
          <w:iCs/>
        </w:rPr>
        <w:t>project teams.</w:t>
      </w:r>
    </w:p>
    <w:p w14:paraId="64AB63B0" w14:textId="77777777" w:rsidR="00A041D6" w:rsidRPr="007D36CE" w:rsidRDefault="00A041D6" w:rsidP="00A041D6">
      <w:pPr>
        <w:rPr>
          <w:b/>
        </w:rPr>
      </w:pPr>
      <w:r w:rsidRPr="007D36CE">
        <w:rPr>
          <w:b/>
        </w:rPr>
        <w:t>ASSESSMENT DATE:</w:t>
      </w:r>
    </w:p>
    <w:p w14:paraId="1E1C4CBA" w14:textId="77777777" w:rsidR="00A041D6" w:rsidRPr="007D36CE" w:rsidRDefault="00A041D6" w:rsidP="00A041D6">
      <w:pPr>
        <w:rPr>
          <w:b/>
          <w:sz w:val="22"/>
          <w:szCs w:val="22"/>
        </w:rPr>
      </w:pPr>
      <w:r w:rsidRPr="007D36CE">
        <w:rPr>
          <w:b/>
        </w:rPr>
        <w:t xml:space="preserve">ASSESSOR:  </w:t>
      </w:r>
      <w:r w:rsidRPr="007D36CE">
        <w:rPr>
          <w:b/>
          <w:sz w:val="22"/>
          <w:szCs w:val="22"/>
        </w:rPr>
        <w:t xml:space="preserve"> </w:t>
      </w:r>
    </w:p>
    <w:p w14:paraId="3EB843BA" w14:textId="77777777" w:rsidR="00A041D6" w:rsidRPr="007D36CE" w:rsidRDefault="00A041D6" w:rsidP="00A041D6">
      <w:pPr>
        <w:rPr>
          <w:b/>
          <w:sz w:val="22"/>
          <w:szCs w:val="22"/>
        </w:rPr>
      </w:pPr>
      <w:r w:rsidRPr="007D36CE">
        <w:rPr>
          <w:b/>
        </w:rPr>
        <w:t>NO. OF STUDENTS TESTED</w:t>
      </w:r>
      <w:r w:rsidRPr="007D36CE">
        <w:rPr>
          <w:b/>
          <w:sz w:val="20"/>
          <w:szCs w:val="20"/>
        </w:rPr>
        <w:t>:</w:t>
      </w:r>
      <w:r w:rsidRPr="007D36CE">
        <w:rPr>
          <w:b/>
          <w:sz w:val="22"/>
          <w:szCs w:val="20"/>
        </w:rPr>
        <w:t xml:space="preserve"> </w:t>
      </w:r>
      <w:r w:rsidRPr="007D36CE">
        <w:rPr>
          <w:b/>
          <w:sz w:val="22"/>
          <w:szCs w:val="20"/>
        </w:rPr>
        <w:tab/>
        <w:t xml:space="preserve">Course: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90"/>
      </w:tblGrid>
      <w:tr w:rsidR="007D36CE" w:rsidRPr="007D36CE" w14:paraId="1C88BD57" w14:textId="77777777" w:rsidTr="007D36CE">
        <w:tc>
          <w:tcPr>
            <w:tcW w:w="3348" w:type="dxa"/>
            <w:shd w:val="clear" w:color="auto" w:fill="auto"/>
          </w:tcPr>
          <w:p w14:paraId="3E0B0D56" w14:textId="77777777" w:rsidR="00A041D6" w:rsidRPr="007D36CE" w:rsidRDefault="00A041D6" w:rsidP="00B42BC8">
            <w:pPr>
              <w:spacing w:before="100" w:beforeAutospacing="1" w:after="100" w:afterAutospacing="1"/>
              <w:rPr>
                <w:b/>
                <w:bCs/>
                <w:sz w:val="20"/>
                <w:szCs w:val="20"/>
              </w:rPr>
            </w:pPr>
          </w:p>
        </w:tc>
        <w:tc>
          <w:tcPr>
            <w:tcW w:w="4387" w:type="dxa"/>
            <w:gridSpan w:val="3"/>
            <w:shd w:val="clear" w:color="auto" w:fill="auto"/>
          </w:tcPr>
          <w:p w14:paraId="490B831E" w14:textId="77777777" w:rsidR="00A041D6" w:rsidRPr="007D36CE" w:rsidRDefault="00A041D6" w:rsidP="00B42BC8">
            <w:pPr>
              <w:spacing w:before="100" w:beforeAutospacing="1" w:after="100" w:afterAutospacing="1"/>
              <w:jc w:val="center"/>
              <w:rPr>
                <w:b/>
                <w:bCs/>
                <w:sz w:val="20"/>
                <w:szCs w:val="20"/>
              </w:rPr>
            </w:pPr>
            <w:r w:rsidRPr="007D36CE">
              <w:rPr>
                <w:b/>
                <w:bCs/>
                <w:sz w:val="20"/>
                <w:szCs w:val="20"/>
              </w:rPr>
              <w:t>Number of Students</w:t>
            </w:r>
          </w:p>
        </w:tc>
        <w:tc>
          <w:tcPr>
            <w:tcW w:w="990" w:type="dxa"/>
            <w:shd w:val="clear" w:color="auto" w:fill="auto"/>
          </w:tcPr>
          <w:p w14:paraId="59B1FECC" w14:textId="77777777" w:rsidR="00A041D6" w:rsidRPr="007D36CE" w:rsidRDefault="00A041D6" w:rsidP="00B42BC8">
            <w:pPr>
              <w:spacing w:before="100" w:beforeAutospacing="1" w:after="100" w:afterAutospacing="1"/>
              <w:rPr>
                <w:b/>
                <w:bCs/>
                <w:sz w:val="20"/>
                <w:szCs w:val="20"/>
              </w:rPr>
            </w:pPr>
          </w:p>
        </w:tc>
      </w:tr>
      <w:tr w:rsidR="007D36CE" w:rsidRPr="007D36CE" w14:paraId="3152F074" w14:textId="77777777" w:rsidTr="007D36CE">
        <w:tc>
          <w:tcPr>
            <w:tcW w:w="3348" w:type="dxa"/>
            <w:shd w:val="clear" w:color="auto" w:fill="auto"/>
          </w:tcPr>
          <w:p w14:paraId="44D4754B" w14:textId="276ACD77" w:rsidR="00A041D6" w:rsidRPr="007D36CE" w:rsidRDefault="000A7E46" w:rsidP="00B42BC8">
            <w:pPr>
              <w:spacing w:before="100" w:beforeAutospacing="1" w:after="100" w:afterAutospacing="1"/>
              <w:rPr>
                <w:b/>
                <w:bCs/>
                <w:sz w:val="20"/>
                <w:szCs w:val="20"/>
              </w:rPr>
            </w:pPr>
            <w:r>
              <w:rPr>
                <w:b/>
                <w:bCs/>
                <w:sz w:val="20"/>
                <w:szCs w:val="20"/>
              </w:rPr>
              <w:t>Competency goal</w:t>
            </w:r>
            <w:r w:rsidR="00A041D6" w:rsidRPr="007D36CE">
              <w:rPr>
                <w:b/>
                <w:bCs/>
                <w:sz w:val="20"/>
                <w:szCs w:val="20"/>
              </w:rPr>
              <w:t xml:space="preserve"> Traits</w:t>
            </w:r>
          </w:p>
        </w:tc>
        <w:tc>
          <w:tcPr>
            <w:tcW w:w="1507" w:type="dxa"/>
            <w:shd w:val="clear" w:color="auto" w:fill="auto"/>
          </w:tcPr>
          <w:p w14:paraId="25A48B0D" w14:textId="77777777" w:rsidR="00A041D6" w:rsidRPr="007D36CE" w:rsidRDefault="00A041D6" w:rsidP="00B42BC8">
            <w:pPr>
              <w:spacing w:before="100" w:beforeAutospacing="1" w:after="100" w:afterAutospacing="1"/>
              <w:rPr>
                <w:b/>
                <w:bCs/>
                <w:sz w:val="20"/>
                <w:szCs w:val="20"/>
              </w:rPr>
            </w:pPr>
            <w:r w:rsidRPr="007D36CE">
              <w:rPr>
                <w:sz w:val="22"/>
                <w:szCs w:val="22"/>
              </w:rPr>
              <w:t>Failed to Meet Expectations</w:t>
            </w:r>
          </w:p>
        </w:tc>
        <w:tc>
          <w:tcPr>
            <w:tcW w:w="1440" w:type="dxa"/>
            <w:shd w:val="clear" w:color="auto" w:fill="auto"/>
          </w:tcPr>
          <w:p w14:paraId="34772C2B" w14:textId="77777777" w:rsidR="00A041D6" w:rsidRPr="007D36CE" w:rsidRDefault="00A041D6" w:rsidP="00B42BC8">
            <w:pPr>
              <w:spacing w:before="100" w:beforeAutospacing="1" w:after="100" w:afterAutospacing="1"/>
              <w:rPr>
                <w:b/>
                <w:bCs/>
                <w:sz w:val="20"/>
                <w:szCs w:val="20"/>
              </w:rPr>
            </w:pPr>
            <w:r w:rsidRPr="007D36CE">
              <w:rPr>
                <w:sz w:val="22"/>
                <w:szCs w:val="22"/>
              </w:rPr>
              <w:t>Met Expectations</w:t>
            </w:r>
          </w:p>
        </w:tc>
        <w:tc>
          <w:tcPr>
            <w:tcW w:w="1440" w:type="dxa"/>
            <w:shd w:val="clear" w:color="auto" w:fill="auto"/>
          </w:tcPr>
          <w:p w14:paraId="5AE63B2C" w14:textId="77777777" w:rsidR="00A041D6" w:rsidRPr="007D36CE" w:rsidRDefault="00A041D6" w:rsidP="00B42BC8">
            <w:pPr>
              <w:spacing w:before="100" w:beforeAutospacing="1" w:after="100" w:afterAutospacing="1"/>
              <w:rPr>
                <w:b/>
                <w:bCs/>
                <w:sz w:val="20"/>
                <w:szCs w:val="20"/>
              </w:rPr>
            </w:pPr>
            <w:r w:rsidRPr="007D36CE">
              <w:rPr>
                <w:sz w:val="22"/>
                <w:szCs w:val="22"/>
              </w:rPr>
              <w:t>Exceeded Expectations</w:t>
            </w:r>
          </w:p>
        </w:tc>
        <w:tc>
          <w:tcPr>
            <w:tcW w:w="990" w:type="dxa"/>
            <w:shd w:val="clear" w:color="auto" w:fill="auto"/>
          </w:tcPr>
          <w:p w14:paraId="4D78E0BF" w14:textId="77777777" w:rsidR="00A041D6" w:rsidRPr="007D36CE" w:rsidRDefault="00A041D6" w:rsidP="00B42BC8">
            <w:pPr>
              <w:spacing w:before="100" w:beforeAutospacing="1" w:after="100" w:afterAutospacing="1"/>
              <w:rPr>
                <w:sz w:val="20"/>
                <w:szCs w:val="20"/>
              </w:rPr>
            </w:pPr>
            <w:r w:rsidRPr="007D36CE">
              <w:rPr>
                <w:sz w:val="20"/>
                <w:szCs w:val="20"/>
              </w:rPr>
              <w:t>Average Score</w:t>
            </w:r>
          </w:p>
        </w:tc>
      </w:tr>
      <w:tr w:rsidR="007D36CE" w:rsidRPr="007D36CE" w14:paraId="4838E2B9" w14:textId="77777777" w:rsidTr="00B42BC8">
        <w:trPr>
          <w:trHeight w:val="260"/>
        </w:trPr>
        <w:tc>
          <w:tcPr>
            <w:tcW w:w="3348" w:type="dxa"/>
          </w:tcPr>
          <w:p w14:paraId="55DF6FA6" w14:textId="77777777" w:rsidR="00A041D6" w:rsidRPr="007D36CE" w:rsidRDefault="00A041D6" w:rsidP="00B42BC8">
            <w:pPr>
              <w:rPr>
                <w:sz w:val="18"/>
                <w:szCs w:val="18"/>
              </w:rPr>
            </w:pPr>
            <w:r w:rsidRPr="007D36CE">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77CB2784" w14:textId="77777777" w:rsidR="00A041D6" w:rsidRPr="007D36CE" w:rsidRDefault="00A041D6" w:rsidP="00B42BC8">
            <w:pPr>
              <w:jc w:val="center"/>
              <w:rPr>
                <w:b/>
                <w:bCs/>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47B7E897" w14:textId="77777777" w:rsidR="00A041D6" w:rsidRPr="007D36CE" w:rsidRDefault="00A041D6" w:rsidP="00B42BC8">
            <w:pPr>
              <w:jc w:val="center"/>
              <w:rPr>
                <w:b/>
                <w:bCs/>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7562C996" w14:textId="77777777" w:rsidR="00A041D6" w:rsidRPr="007D36CE" w:rsidRDefault="00A041D6" w:rsidP="00B42BC8">
            <w:pPr>
              <w:jc w:val="center"/>
              <w:rPr>
                <w:b/>
                <w:bCs/>
              </w:rPr>
            </w:pPr>
          </w:p>
        </w:tc>
        <w:tc>
          <w:tcPr>
            <w:tcW w:w="990" w:type="dxa"/>
            <w:vAlign w:val="bottom"/>
          </w:tcPr>
          <w:p w14:paraId="69DC6C70" w14:textId="77777777" w:rsidR="00A041D6" w:rsidRPr="007D36CE" w:rsidRDefault="00A041D6" w:rsidP="00B42BC8">
            <w:pPr>
              <w:jc w:val="center"/>
              <w:rPr>
                <w:b/>
                <w:bCs/>
                <w:sz w:val="18"/>
                <w:szCs w:val="18"/>
              </w:rPr>
            </w:pPr>
          </w:p>
        </w:tc>
      </w:tr>
      <w:tr w:rsidR="007D36CE" w:rsidRPr="007D36CE" w14:paraId="0ADB7C15" w14:textId="77777777" w:rsidTr="00B42BC8">
        <w:tc>
          <w:tcPr>
            <w:tcW w:w="3348" w:type="dxa"/>
          </w:tcPr>
          <w:p w14:paraId="495EAB79" w14:textId="77777777" w:rsidR="00A041D6" w:rsidRPr="007D36CE" w:rsidRDefault="00A041D6" w:rsidP="00B42BC8">
            <w:pPr>
              <w:rPr>
                <w:sz w:val="18"/>
                <w:szCs w:val="18"/>
              </w:rPr>
            </w:pPr>
            <w:r w:rsidRPr="007D36CE">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4FE519BF"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3199798"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7D96894" w14:textId="77777777" w:rsidR="00A041D6" w:rsidRPr="007D36CE" w:rsidRDefault="00A041D6" w:rsidP="00B42BC8">
            <w:pPr>
              <w:jc w:val="center"/>
              <w:rPr>
                <w:b/>
                <w:bCs/>
              </w:rPr>
            </w:pPr>
          </w:p>
        </w:tc>
        <w:tc>
          <w:tcPr>
            <w:tcW w:w="990" w:type="dxa"/>
            <w:vAlign w:val="bottom"/>
          </w:tcPr>
          <w:p w14:paraId="5A8DBEBF" w14:textId="77777777" w:rsidR="00A041D6" w:rsidRPr="007D36CE" w:rsidRDefault="00A041D6" w:rsidP="00B42BC8">
            <w:pPr>
              <w:jc w:val="center"/>
              <w:rPr>
                <w:b/>
                <w:bCs/>
                <w:sz w:val="18"/>
                <w:szCs w:val="18"/>
              </w:rPr>
            </w:pPr>
          </w:p>
        </w:tc>
      </w:tr>
      <w:tr w:rsidR="007D36CE" w:rsidRPr="007D36CE" w14:paraId="325C0E6C" w14:textId="77777777" w:rsidTr="00B42BC8">
        <w:tc>
          <w:tcPr>
            <w:tcW w:w="3348" w:type="dxa"/>
          </w:tcPr>
          <w:p w14:paraId="2133EB2D" w14:textId="77777777" w:rsidR="00A041D6" w:rsidRPr="007D36CE" w:rsidRDefault="00A041D6" w:rsidP="00B42BC8">
            <w:pPr>
              <w:rPr>
                <w:sz w:val="18"/>
                <w:szCs w:val="18"/>
              </w:rPr>
            </w:pPr>
            <w:r w:rsidRPr="007D36CE">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5FD1E401"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1224DF38"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B942D8E" w14:textId="77777777" w:rsidR="00A041D6" w:rsidRPr="007D36CE" w:rsidRDefault="00A041D6" w:rsidP="00B42BC8">
            <w:pPr>
              <w:jc w:val="center"/>
              <w:rPr>
                <w:b/>
                <w:bCs/>
              </w:rPr>
            </w:pPr>
          </w:p>
        </w:tc>
        <w:tc>
          <w:tcPr>
            <w:tcW w:w="990" w:type="dxa"/>
            <w:vAlign w:val="bottom"/>
          </w:tcPr>
          <w:p w14:paraId="6EA45BA0" w14:textId="77777777" w:rsidR="00A041D6" w:rsidRPr="007D36CE" w:rsidRDefault="00A041D6" w:rsidP="00B42BC8">
            <w:pPr>
              <w:jc w:val="center"/>
              <w:rPr>
                <w:b/>
                <w:bCs/>
                <w:sz w:val="18"/>
                <w:szCs w:val="18"/>
              </w:rPr>
            </w:pPr>
          </w:p>
        </w:tc>
      </w:tr>
      <w:tr w:rsidR="007D36CE" w:rsidRPr="007D36CE" w14:paraId="20F17EDC" w14:textId="77777777" w:rsidTr="00B42BC8">
        <w:tc>
          <w:tcPr>
            <w:tcW w:w="3348" w:type="dxa"/>
          </w:tcPr>
          <w:p w14:paraId="10A22479" w14:textId="77777777" w:rsidR="00A041D6" w:rsidRPr="007D36CE" w:rsidRDefault="00A041D6" w:rsidP="00B42BC8">
            <w:pPr>
              <w:rPr>
                <w:sz w:val="18"/>
                <w:szCs w:val="18"/>
              </w:rPr>
            </w:pPr>
            <w:r w:rsidRPr="007D36CE">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75DE443"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80AC1EC"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3FBE3D92" w14:textId="77777777" w:rsidR="00A041D6" w:rsidRPr="007D36CE" w:rsidRDefault="00A041D6" w:rsidP="00B42BC8">
            <w:pPr>
              <w:jc w:val="center"/>
              <w:rPr>
                <w:b/>
                <w:bCs/>
              </w:rPr>
            </w:pPr>
          </w:p>
        </w:tc>
        <w:tc>
          <w:tcPr>
            <w:tcW w:w="990" w:type="dxa"/>
            <w:vAlign w:val="bottom"/>
          </w:tcPr>
          <w:p w14:paraId="004CE4C8" w14:textId="77777777" w:rsidR="00A041D6" w:rsidRPr="007D36CE" w:rsidRDefault="00A041D6" w:rsidP="00B42BC8">
            <w:pPr>
              <w:jc w:val="center"/>
              <w:rPr>
                <w:b/>
                <w:bCs/>
                <w:sz w:val="18"/>
                <w:szCs w:val="18"/>
              </w:rPr>
            </w:pPr>
          </w:p>
        </w:tc>
      </w:tr>
      <w:tr w:rsidR="007D36CE" w:rsidRPr="007D36CE" w14:paraId="7FB559AD" w14:textId="77777777" w:rsidTr="00B42BC8">
        <w:tc>
          <w:tcPr>
            <w:tcW w:w="3348" w:type="dxa"/>
          </w:tcPr>
          <w:p w14:paraId="6B9C8C39" w14:textId="77777777" w:rsidR="00A041D6" w:rsidRPr="007D36CE" w:rsidRDefault="00A041D6" w:rsidP="00B42BC8">
            <w:pPr>
              <w:rPr>
                <w:sz w:val="18"/>
                <w:szCs w:val="18"/>
              </w:rPr>
            </w:pPr>
            <w:r w:rsidRPr="007D36CE">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6FBC47D0"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51BDFFD"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396CB644" w14:textId="77777777" w:rsidR="00A041D6" w:rsidRPr="007D36CE" w:rsidRDefault="00A041D6" w:rsidP="00B42BC8">
            <w:pPr>
              <w:jc w:val="center"/>
              <w:rPr>
                <w:b/>
                <w:bCs/>
              </w:rPr>
            </w:pPr>
          </w:p>
        </w:tc>
        <w:tc>
          <w:tcPr>
            <w:tcW w:w="990" w:type="dxa"/>
            <w:vAlign w:val="bottom"/>
          </w:tcPr>
          <w:p w14:paraId="1A9921E0" w14:textId="77777777" w:rsidR="00A041D6" w:rsidRPr="007D36CE" w:rsidRDefault="00A041D6" w:rsidP="00B42BC8">
            <w:pPr>
              <w:jc w:val="center"/>
              <w:rPr>
                <w:b/>
                <w:bCs/>
                <w:sz w:val="18"/>
                <w:szCs w:val="18"/>
              </w:rPr>
            </w:pPr>
          </w:p>
        </w:tc>
      </w:tr>
      <w:tr w:rsidR="007D36CE" w:rsidRPr="007D36CE" w14:paraId="3F5C97DB" w14:textId="77777777" w:rsidTr="00B42BC8">
        <w:tc>
          <w:tcPr>
            <w:tcW w:w="3348" w:type="dxa"/>
            <w:tcBorders>
              <w:bottom w:val="single" w:sz="4" w:space="0" w:color="auto"/>
            </w:tcBorders>
          </w:tcPr>
          <w:p w14:paraId="6B3E30BD" w14:textId="77777777" w:rsidR="00A041D6" w:rsidRPr="007D36CE" w:rsidRDefault="00A041D6" w:rsidP="00B42BC8">
            <w:pPr>
              <w:rPr>
                <w:sz w:val="18"/>
                <w:szCs w:val="18"/>
              </w:rPr>
            </w:pPr>
            <w:r w:rsidRPr="007D36CE">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4BE0BC45"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07A3756B"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4DC2EE3" w14:textId="77777777" w:rsidR="00A041D6" w:rsidRPr="007D36CE" w:rsidRDefault="00A041D6" w:rsidP="00B42BC8">
            <w:pPr>
              <w:jc w:val="center"/>
              <w:rPr>
                <w:b/>
                <w:bCs/>
              </w:rPr>
            </w:pPr>
          </w:p>
        </w:tc>
        <w:tc>
          <w:tcPr>
            <w:tcW w:w="990" w:type="dxa"/>
            <w:vAlign w:val="bottom"/>
          </w:tcPr>
          <w:p w14:paraId="2DFF89F7" w14:textId="77777777" w:rsidR="00A041D6" w:rsidRPr="007D36CE" w:rsidRDefault="00A041D6" w:rsidP="00B42BC8">
            <w:pPr>
              <w:jc w:val="center"/>
              <w:rPr>
                <w:b/>
                <w:bCs/>
                <w:sz w:val="18"/>
                <w:szCs w:val="18"/>
              </w:rPr>
            </w:pPr>
          </w:p>
        </w:tc>
      </w:tr>
      <w:tr w:rsidR="007D36CE" w:rsidRPr="007D36CE" w14:paraId="2D38326B" w14:textId="77777777" w:rsidTr="00B42BC8">
        <w:tc>
          <w:tcPr>
            <w:tcW w:w="3348" w:type="dxa"/>
            <w:tcBorders>
              <w:bottom w:val="single" w:sz="4" w:space="0" w:color="auto"/>
            </w:tcBorders>
          </w:tcPr>
          <w:p w14:paraId="5E3A7F34" w14:textId="77777777" w:rsidR="00A041D6" w:rsidRPr="007D36CE" w:rsidRDefault="00A041D6" w:rsidP="00B42BC8">
            <w:pPr>
              <w:rPr>
                <w:sz w:val="18"/>
                <w:szCs w:val="18"/>
              </w:rPr>
            </w:pPr>
            <w:r w:rsidRPr="007D36CE">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52ED525"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70B3AB74"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37C57821" w14:textId="77777777" w:rsidR="00A041D6" w:rsidRPr="007D36CE" w:rsidRDefault="00A041D6" w:rsidP="00B42BC8">
            <w:pPr>
              <w:jc w:val="center"/>
              <w:rPr>
                <w:b/>
                <w:bCs/>
              </w:rPr>
            </w:pPr>
          </w:p>
        </w:tc>
        <w:tc>
          <w:tcPr>
            <w:tcW w:w="990" w:type="dxa"/>
            <w:vAlign w:val="bottom"/>
          </w:tcPr>
          <w:p w14:paraId="2D9E4E8D" w14:textId="77777777" w:rsidR="00A041D6" w:rsidRPr="007D36CE" w:rsidRDefault="00A041D6" w:rsidP="00B42BC8">
            <w:pPr>
              <w:jc w:val="center"/>
              <w:rPr>
                <w:b/>
                <w:bCs/>
                <w:sz w:val="18"/>
                <w:szCs w:val="18"/>
              </w:rPr>
            </w:pPr>
          </w:p>
        </w:tc>
      </w:tr>
      <w:tr w:rsidR="007D36CE" w:rsidRPr="007D36CE" w14:paraId="11590AA4" w14:textId="77777777" w:rsidTr="00B42BC8">
        <w:tc>
          <w:tcPr>
            <w:tcW w:w="3348" w:type="dxa"/>
            <w:tcBorders>
              <w:bottom w:val="single" w:sz="4" w:space="0" w:color="auto"/>
            </w:tcBorders>
          </w:tcPr>
          <w:p w14:paraId="5FF2F961" w14:textId="77777777" w:rsidR="00A041D6" w:rsidRPr="007D36CE" w:rsidRDefault="00A041D6" w:rsidP="00B42BC8">
            <w:pPr>
              <w:rPr>
                <w:sz w:val="18"/>
                <w:szCs w:val="18"/>
              </w:rPr>
            </w:pPr>
            <w:r w:rsidRPr="007D36CE">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755D529"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02DF2DFC"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46F3D6D7" w14:textId="77777777" w:rsidR="00A041D6" w:rsidRPr="007D36CE" w:rsidRDefault="00A041D6" w:rsidP="00B42BC8">
            <w:pPr>
              <w:jc w:val="center"/>
              <w:rPr>
                <w:b/>
                <w:bCs/>
              </w:rPr>
            </w:pPr>
          </w:p>
        </w:tc>
        <w:tc>
          <w:tcPr>
            <w:tcW w:w="990" w:type="dxa"/>
            <w:vAlign w:val="bottom"/>
          </w:tcPr>
          <w:p w14:paraId="1385DC17" w14:textId="77777777" w:rsidR="00A041D6" w:rsidRPr="007D36CE" w:rsidRDefault="00A041D6" w:rsidP="00B42BC8">
            <w:pPr>
              <w:jc w:val="center"/>
              <w:rPr>
                <w:b/>
                <w:bCs/>
                <w:sz w:val="18"/>
                <w:szCs w:val="18"/>
              </w:rPr>
            </w:pPr>
          </w:p>
        </w:tc>
      </w:tr>
      <w:tr w:rsidR="007D36CE" w:rsidRPr="007D36CE" w14:paraId="13E3C739" w14:textId="77777777" w:rsidTr="00B42BC8">
        <w:tc>
          <w:tcPr>
            <w:tcW w:w="3348" w:type="dxa"/>
            <w:tcBorders>
              <w:bottom w:val="single" w:sz="4" w:space="0" w:color="auto"/>
            </w:tcBorders>
          </w:tcPr>
          <w:p w14:paraId="1FF9F678" w14:textId="77777777" w:rsidR="00A041D6" w:rsidRPr="007D36CE" w:rsidRDefault="00A041D6" w:rsidP="00B42BC8">
            <w:pPr>
              <w:rPr>
                <w:sz w:val="18"/>
                <w:szCs w:val="18"/>
              </w:rPr>
            </w:pPr>
            <w:r w:rsidRPr="007D36CE">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5371189C"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34C9E94C"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4107CD2B" w14:textId="77777777" w:rsidR="00A041D6" w:rsidRPr="007D36CE" w:rsidRDefault="00A041D6" w:rsidP="00B42BC8">
            <w:pPr>
              <w:jc w:val="center"/>
              <w:rPr>
                <w:b/>
                <w:bCs/>
              </w:rPr>
            </w:pPr>
          </w:p>
        </w:tc>
        <w:tc>
          <w:tcPr>
            <w:tcW w:w="990" w:type="dxa"/>
            <w:vAlign w:val="bottom"/>
          </w:tcPr>
          <w:p w14:paraId="6356CC2D" w14:textId="77777777" w:rsidR="00A041D6" w:rsidRPr="007D36CE" w:rsidRDefault="00A041D6" w:rsidP="00B42BC8">
            <w:pPr>
              <w:jc w:val="center"/>
              <w:rPr>
                <w:b/>
                <w:bCs/>
                <w:sz w:val="18"/>
                <w:szCs w:val="18"/>
              </w:rPr>
            </w:pPr>
          </w:p>
        </w:tc>
      </w:tr>
      <w:tr w:rsidR="007D36CE" w:rsidRPr="007D36CE" w14:paraId="1AFD482B" w14:textId="77777777" w:rsidTr="00B42BC8">
        <w:tc>
          <w:tcPr>
            <w:tcW w:w="3348" w:type="dxa"/>
            <w:tcBorders>
              <w:bottom w:val="single" w:sz="4" w:space="0" w:color="auto"/>
            </w:tcBorders>
          </w:tcPr>
          <w:p w14:paraId="245E8643" w14:textId="77777777" w:rsidR="00A041D6" w:rsidRPr="007D36CE" w:rsidRDefault="00A041D6" w:rsidP="00B42BC8">
            <w:pPr>
              <w:rPr>
                <w:sz w:val="18"/>
                <w:szCs w:val="18"/>
              </w:rPr>
            </w:pPr>
            <w:r w:rsidRPr="007D36CE">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595186CA"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7ACD40B" w14:textId="77777777" w:rsidR="00A041D6" w:rsidRPr="007D36CE" w:rsidRDefault="00A041D6" w:rsidP="00B42BC8">
            <w:pPr>
              <w:jc w:val="center"/>
              <w:rPr>
                <w:b/>
                <w:bCs/>
              </w:rPr>
            </w:pPr>
          </w:p>
        </w:tc>
        <w:tc>
          <w:tcPr>
            <w:tcW w:w="1440" w:type="dxa"/>
            <w:tcBorders>
              <w:top w:val="nil"/>
              <w:left w:val="nil"/>
              <w:bottom w:val="single" w:sz="4" w:space="0" w:color="auto"/>
              <w:right w:val="single" w:sz="4" w:space="0" w:color="auto"/>
            </w:tcBorders>
            <w:shd w:val="clear" w:color="auto" w:fill="auto"/>
            <w:vAlign w:val="bottom"/>
          </w:tcPr>
          <w:p w14:paraId="2C4F699D" w14:textId="77777777" w:rsidR="00A041D6" w:rsidRPr="007D36CE" w:rsidRDefault="00A041D6" w:rsidP="00B42BC8">
            <w:pPr>
              <w:jc w:val="center"/>
              <w:rPr>
                <w:b/>
                <w:bCs/>
              </w:rPr>
            </w:pPr>
          </w:p>
        </w:tc>
        <w:tc>
          <w:tcPr>
            <w:tcW w:w="990" w:type="dxa"/>
            <w:vAlign w:val="bottom"/>
          </w:tcPr>
          <w:p w14:paraId="7D9367AD" w14:textId="77777777" w:rsidR="00A041D6" w:rsidRPr="007D36CE" w:rsidRDefault="00A041D6" w:rsidP="00B42BC8">
            <w:pPr>
              <w:jc w:val="center"/>
              <w:rPr>
                <w:b/>
                <w:bCs/>
                <w:sz w:val="18"/>
                <w:szCs w:val="18"/>
              </w:rPr>
            </w:pPr>
          </w:p>
        </w:tc>
      </w:tr>
      <w:tr w:rsidR="007D36CE" w:rsidRPr="007D36CE" w14:paraId="2BB51AC3" w14:textId="77777777" w:rsidTr="00B42BC8">
        <w:tc>
          <w:tcPr>
            <w:tcW w:w="7735" w:type="dxa"/>
            <w:gridSpan w:val="4"/>
            <w:shd w:val="clear" w:color="auto" w:fill="E6E6E6"/>
          </w:tcPr>
          <w:p w14:paraId="01C657E4" w14:textId="77777777" w:rsidR="00A041D6" w:rsidRPr="007D36CE" w:rsidRDefault="00A041D6" w:rsidP="00B42BC8">
            <w:pPr>
              <w:spacing w:before="100" w:beforeAutospacing="1" w:after="100" w:afterAutospacing="1"/>
              <w:jc w:val="center"/>
              <w:rPr>
                <w:b/>
                <w:bCs/>
              </w:rPr>
            </w:pPr>
            <w:r w:rsidRPr="007D36CE">
              <w:rPr>
                <w:b/>
                <w:bCs/>
              </w:rPr>
              <w:t>Average Grade (Maximum 5)</w:t>
            </w:r>
          </w:p>
        </w:tc>
        <w:tc>
          <w:tcPr>
            <w:tcW w:w="990" w:type="dxa"/>
            <w:vAlign w:val="center"/>
          </w:tcPr>
          <w:p w14:paraId="31267722" w14:textId="77777777" w:rsidR="00A041D6" w:rsidRPr="007D36CE" w:rsidRDefault="00A041D6" w:rsidP="00B42BC8">
            <w:pPr>
              <w:jc w:val="center"/>
            </w:pPr>
          </w:p>
        </w:tc>
      </w:tr>
    </w:tbl>
    <w:p w14:paraId="5DD0794A" w14:textId="77777777" w:rsidR="00A041D6" w:rsidRPr="007D36CE" w:rsidRDefault="00A041D6" w:rsidP="00A041D6">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D36CE" w:rsidRPr="007D36CE" w14:paraId="3862D850" w14:textId="77777777" w:rsidTr="007D36CE">
        <w:tc>
          <w:tcPr>
            <w:tcW w:w="3348" w:type="dxa"/>
            <w:shd w:val="clear" w:color="auto" w:fill="auto"/>
          </w:tcPr>
          <w:p w14:paraId="21C9EC8B" w14:textId="77777777" w:rsidR="00A041D6" w:rsidRPr="007D36CE" w:rsidRDefault="00A041D6" w:rsidP="00B42BC8">
            <w:pPr>
              <w:rPr>
                <w:b/>
              </w:rPr>
            </w:pPr>
          </w:p>
        </w:tc>
        <w:tc>
          <w:tcPr>
            <w:tcW w:w="1620" w:type="dxa"/>
            <w:shd w:val="clear" w:color="auto" w:fill="auto"/>
          </w:tcPr>
          <w:p w14:paraId="5A84501C" w14:textId="77777777" w:rsidR="00A041D6" w:rsidRPr="007D36CE" w:rsidRDefault="00A041D6" w:rsidP="00B42BC8">
            <w:pPr>
              <w:spacing w:before="100" w:beforeAutospacing="1" w:after="100" w:afterAutospacing="1"/>
              <w:rPr>
                <w:b/>
                <w:bCs/>
                <w:sz w:val="20"/>
                <w:szCs w:val="20"/>
              </w:rPr>
            </w:pPr>
            <w:r w:rsidRPr="007D36CE">
              <w:rPr>
                <w:b/>
                <w:bCs/>
                <w:sz w:val="22"/>
                <w:szCs w:val="22"/>
              </w:rPr>
              <w:t>Failed to Meet Expectations</w:t>
            </w:r>
          </w:p>
        </w:tc>
        <w:tc>
          <w:tcPr>
            <w:tcW w:w="1440" w:type="dxa"/>
            <w:shd w:val="clear" w:color="auto" w:fill="auto"/>
          </w:tcPr>
          <w:p w14:paraId="2102242E" w14:textId="77777777" w:rsidR="00A041D6" w:rsidRPr="007D36CE" w:rsidRDefault="00A041D6" w:rsidP="00B42BC8">
            <w:pPr>
              <w:spacing w:before="100" w:beforeAutospacing="1" w:after="100" w:afterAutospacing="1"/>
              <w:rPr>
                <w:b/>
                <w:bCs/>
                <w:sz w:val="20"/>
                <w:szCs w:val="20"/>
              </w:rPr>
            </w:pPr>
            <w:r w:rsidRPr="007D36CE">
              <w:rPr>
                <w:b/>
                <w:bCs/>
                <w:sz w:val="20"/>
                <w:szCs w:val="20"/>
              </w:rPr>
              <w:t xml:space="preserve">Meet Expectations </w:t>
            </w:r>
          </w:p>
        </w:tc>
        <w:tc>
          <w:tcPr>
            <w:tcW w:w="2227" w:type="dxa"/>
            <w:shd w:val="clear" w:color="auto" w:fill="auto"/>
          </w:tcPr>
          <w:p w14:paraId="6A32C2AA" w14:textId="77777777" w:rsidR="00A041D6" w:rsidRPr="007D36CE" w:rsidRDefault="00A041D6" w:rsidP="00B42BC8">
            <w:pPr>
              <w:spacing w:before="100" w:beforeAutospacing="1" w:after="100" w:afterAutospacing="1"/>
              <w:rPr>
                <w:b/>
                <w:bCs/>
                <w:sz w:val="20"/>
                <w:szCs w:val="20"/>
              </w:rPr>
            </w:pPr>
            <w:r w:rsidRPr="007D36CE">
              <w:rPr>
                <w:b/>
                <w:bCs/>
                <w:sz w:val="20"/>
                <w:szCs w:val="20"/>
              </w:rPr>
              <w:t xml:space="preserve">Exceed Expectations </w:t>
            </w:r>
          </w:p>
        </w:tc>
      </w:tr>
      <w:tr w:rsidR="00A041D6" w:rsidRPr="007D36CE" w14:paraId="27EE0746" w14:textId="77777777" w:rsidTr="00B42BC8">
        <w:tc>
          <w:tcPr>
            <w:tcW w:w="3348" w:type="dxa"/>
            <w:vAlign w:val="center"/>
          </w:tcPr>
          <w:p w14:paraId="431145C3" w14:textId="77777777" w:rsidR="00A041D6" w:rsidRPr="007D36CE" w:rsidRDefault="00A041D6" w:rsidP="00B42BC8">
            <w:pPr>
              <w:spacing w:before="100" w:beforeAutospacing="1" w:after="100" w:afterAutospacing="1"/>
              <w:jc w:val="center"/>
              <w:rPr>
                <w:b/>
                <w:bCs/>
                <w:sz w:val="20"/>
                <w:szCs w:val="20"/>
              </w:rPr>
            </w:pPr>
            <w:r w:rsidRPr="007D36CE">
              <w:rPr>
                <w:b/>
              </w:rPr>
              <w:t>Total Students by Category</w:t>
            </w:r>
            <w:r w:rsidRPr="007D36CE">
              <w:rPr>
                <w:b/>
              </w:rPr>
              <w:br/>
            </w:r>
            <w:r w:rsidRPr="007D36CE">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AE155F" w14:textId="77777777" w:rsidR="00A041D6" w:rsidRPr="007D36CE" w:rsidRDefault="00A041D6" w:rsidP="00B42BC8">
            <w:pPr>
              <w:jc w:val="center"/>
              <w:rPr>
                <w:b/>
                <w:bCs/>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19769496" w14:textId="77777777" w:rsidR="00A041D6" w:rsidRPr="007D36CE" w:rsidRDefault="00A041D6" w:rsidP="00B42BC8">
            <w:pPr>
              <w:jc w:val="center"/>
              <w:rPr>
                <w:b/>
                <w:bCs/>
                <w:sz w:val="20"/>
                <w:szCs w:val="20"/>
              </w:rPr>
            </w:pPr>
          </w:p>
        </w:tc>
        <w:tc>
          <w:tcPr>
            <w:tcW w:w="2227" w:type="dxa"/>
            <w:tcBorders>
              <w:top w:val="single" w:sz="4" w:space="0" w:color="auto"/>
              <w:left w:val="nil"/>
              <w:bottom w:val="single" w:sz="4" w:space="0" w:color="auto"/>
              <w:right w:val="single" w:sz="4" w:space="0" w:color="auto"/>
            </w:tcBorders>
            <w:shd w:val="clear" w:color="auto" w:fill="auto"/>
            <w:vAlign w:val="bottom"/>
          </w:tcPr>
          <w:p w14:paraId="752F055F" w14:textId="77777777" w:rsidR="00A041D6" w:rsidRPr="007D36CE" w:rsidRDefault="00A041D6" w:rsidP="00B42BC8">
            <w:pPr>
              <w:jc w:val="center"/>
              <w:rPr>
                <w:b/>
                <w:bCs/>
                <w:sz w:val="20"/>
                <w:szCs w:val="20"/>
              </w:rPr>
            </w:pPr>
          </w:p>
        </w:tc>
      </w:tr>
    </w:tbl>
    <w:p w14:paraId="7199C259" w14:textId="77777777" w:rsidR="00A041D6" w:rsidRPr="007D36CE" w:rsidRDefault="00A041D6" w:rsidP="00A041D6"/>
    <w:p w14:paraId="32C1B9D5" w14:textId="77777777" w:rsidR="00A041D6" w:rsidRPr="007D36CE" w:rsidRDefault="00A041D6" w:rsidP="00A041D6">
      <w:r w:rsidRPr="007D36CE">
        <w:rPr>
          <w:b/>
        </w:rPr>
        <w:t>COMMENTS:</w:t>
      </w:r>
      <w:r w:rsidRPr="007D36CE">
        <w:t xml:space="preserve">  </w:t>
      </w:r>
    </w:p>
    <w:p w14:paraId="4D02F0A0" w14:textId="77777777" w:rsidR="00A041D6" w:rsidRPr="007D36CE" w:rsidRDefault="00A041D6" w:rsidP="00A041D6">
      <w:pPr>
        <w:rPr>
          <w:b/>
        </w:rPr>
      </w:pPr>
    </w:p>
    <w:p w14:paraId="04D61893" w14:textId="77777777" w:rsidR="00A041D6" w:rsidRPr="007D36CE" w:rsidRDefault="00A041D6" w:rsidP="00A041D6">
      <w:r w:rsidRPr="007D36CE">
        <w:rPr>
          <w:b/>
        </w:rPr>
        <w:t>REMEDIAL ACTIONS:</w:t>
      </w:r>
      <w:r w:rsidRPr="007D36CE">
        <w:t xml:space="preserve">  </w:t>
      </w:r>
    </w:p>
    <w:p w14:paraId="247968D7" w14:textId="77777777" w:rsidR="00A041D6" w:rsidRPr="007D36CE" w:rsidRDefault="00A041D6" w:rsidP="00A041D6"/>
    <w:p w14:paraId="60B7C4BD" w14:textId="77777777" w:rsidR="00A041D6" w:rsidRPr="007D36CE" w:rsidRDefault="00A041D6" w:rsidP="00A041D6"/>
    <w:p w14:paraId="05036F30" w14:textId="77777777" w:rsidR="00A041D6" w:rsidRPr="007D36CE" w:rsidRDefault="00A041D6" w:rsidP="00A041D6">
      <w:pPr>
        <w:spacing w:after="160" w:line="259" w:lineRule="auto"/>
        <w:rPr>
          <w:rFonts w:eastAsia="Arial Unicode MS" w:cs="Arial Unicode MS"/>
          <w:b/>
          <w:bCs/>
          <w:u w:color="000000"/>
          <w:bdr w:val="nil"/>
        </w:rPr>
      </w:pPr>
      <w:r w:rsidRPr="007D36CE">
        <w:rPr>
          <w:b/>
          <w:bCs/>
        </w:rPr>
        <w:br w:type="page"/>
      </w:r>
    </w:p>
    <w:p w14:paraId="432B6D08" w14:textId="6DFC80BA" w:rsidR="00B66CBF" w:rsidRPr="007D36CE" w:rsidRDefault="00B66CBF">
      <w:pPr>
        <w:spacing w:after="160" w:line="259" w:lineRule="auto"/>
        <w:rPr>
          <w:rFonts w:ascii="Times New Roman Bold" w:eastAsia="ヒラギノ角ゴ Pro W3" w:hAnsi="Times New Roman Bold"/>
          <w:sz w:val="28"/>
        </w:rPr>
      </w:pPr>
    </w:p>
    <w:p w14:paraId="708A0062" w14:textId="77777777" w:rsidR="00CA0051" w:rsidRPr="007D36CE" w:rsidRDefault="00CA0051" w:rsidP="00355E22">
      <w:pPr>
        <w:rPr>
          <w:rFonts w:ascii="Times New Roman Bold" w:eastAsia="ヒラギノ角ゴ Pro W3" w:hAnsi="Times New Roman Bold"/>
          <w:sz w:val="28"/>
        </w:rPr>
      </w:pPr>
    </w:p>
    <w:p w14:paraId="61D0EE3C" w14:textId="3D894415" w:rsidR="00021217" w:rsidRPr="007D36CE" w:rsidRDefault="000A7E46" w:rsidP="00021217">
      <w:pPr>
        <w:rPr>
          <w:b/>
          <w:sz w:val="20"/>
        </w:rPr>
      </w:pPr>
      <w:r>
        <w:rPr>
          <w:b/>
        </w:rPr>
        <w:t>COMPETENCY GOAL</w:t>
      </w:r>
      <w:r w:rsidR="00021217" w:rsidRPr="007D36CE">
        <w:rPr>
          <w:b/>
        </w:rPr>
        <w:t xml:space="preserve"> #3: </w:t>
      </w:r>
      <w:r w:rsidR="00021217" w:rsidRPr="007D36CE">
        <w:rPr>
          <w:b/>
        </w:rPr>
        <w:br/>
      </w:r>
      <w:r w:rsidR="00021217" w:rsidRPr="007D36CE">
        <w:rPr>
          <w:i/>
          <w:sz w:val="20"/>
        </w:rPr>
        <w:t xml:space="preserve">Students </w:t>
      </w:r>
      <w:proofErr w:type="gramStart"/>
      <w:r w:rsidR="00021217" w:rsidRPr="007D36CE">
        <w:rPr>
          <w:i/>
          <w:sz w:val="20"/>
        </w:rPr>
        <w:t>are able to</w:t>
      </w:r>
      <w:proofErr w:type="gramEnd"/>
      <w:r w:rsidR="00021217" w:rsidRPr="007D36CE">
        <w:rPr>
          <w:i/>
          <w:sz w:val="20"/>
        </w:rPr>
        <w:t xml:space="preserve"> develop and use financial models and technical systems from a perspective of a broad critical understanding of the financial system.</w:t>
      </w:r>
    </w:p>
    <w:p w14:paraId="275060F8" w14:textId="77777777" w:rsidR="00021217" w:rsidRPr="007D36CE" w:rsidRDefault="00021217" w:rsidP="00021217">
      <w:pPr>
        <w:rPr>
          <w:b/>
        </w:rPr>
      </w:pPr>
    </w:p>
    <w:p w14:paraId="51A4D685" w14:textId="77777777" w:rsidR="00021217" w:rsidRPr="007D36CE" w:rsidRDefault="00021217" w:rsidP="00021217">
      <w:pPr>
        <w:rPr>
          <w:i/>
          <w:sz w:val="20"/>
        </w:rPr>
      </w:pPr>
      <w:r w:rsidRPr="007D36CE">
        <w:rPr>
          <w:b/>
        </w:rPr>
        <w:t xml:space="preserve">LEARNING OBJECTIVE #1: </w:t>
      </w:r>
      <w:r w:rsidRPr="007D36CE">
        <w:rPr>
          <w:b/>
        </w:rPr>
        <w:br/>
      </w:r>
      <w:r w:rsidRPr="007D36CE">
        <w:rPr>
          <w:i/>
          <w:sz w:val="20"/>
        </w:rPr>
        <w:t>Students develop sound financial time series models based on major economic and financial trends and events.</w:t>
      </w:r>
    </w:p>
    <w:p w14:paraId="3BC690A5" w14:textId="77777777" w:rsidR="00021217" w:rsidRPr="007D36CE" w:rsidRDefault="00021217" w:rsidP="00021217">
      <w:pPr>
        <w:rPr>
          <w:b/>
        </w:rPr>
      </w:pPr>
      <w:r w:rsidRPr="007D36CE">
        <w:rPr>
          <w:i/>
          <w:sz w:val="20"/>
        </w:rPr>
        <w:t>.</w:t>
      </w:r>
    </w:p>
    <w:p w14:paraId="4BA7EC19" w14:textId="3172B0D6" w:rsidR="00021217" w:rsidRPr="007D36CE" w:rsidRDefault="00021217" w:rsidP="00021217">
      <w:pPr>
        <w:tabs>
          <w:tab w:val="left" w:pos="8370"/>
        </w:tabs>
        <w:rPr>
          <w:b/>
        </w:rPr>
      </w:pPr>
      <w:r w:rsidRPr="007D36CE">
        <w:rPr>
          <w:b/>
        </w:rPr>
        <w:t>ASSESSMENT DATE:</w:t>
      </w:r>
    </w:p>
    <w:p w14:paraId="041952FA" w14:textId="5E68F441" w:rsidR="00021217" w:rsidRPr="007D36CE" w:rsidRDefault="00021217" w:rsidP="00021217">
      <w:pPr>
        <w:tabs>
          <w:tab w:val="left" w:pos="8370"/>
        </w:tabs>
        <w:rPr>
          <w:b/>
          <w:sz w:val="28"/>
          <w:szCs w:val="28"/>
        </w:rPr>
      </w:pPr>
      <w:r w:rsidRPr="007D36CE">
        <w:rPr>
          <w:b/>
        </w:rPr>
        <w:br/>
        <w:t xml:space="preserve">ASSESSOR:  </w:t>
      </w:r>
    </w:p>
    <w:p w14:paraId="5A90F6C4" w14:textId="77777777" w:rsidR="00021217" w:rsidRPr="007D36CE" w:rsidRDefault="00021217" w:rsidP="00021217">
      <w:pPr>
        <w:tabs>
          <w:tab w:val="left" w:pos="8370"/>
        </w:tabs>
        <w:rPr>
          <w:b/>
          <w:sz w:val="28"/>
          <w:szCs w:val="28"/>
        </w:rPr>
      </w:pPr>
    </w:p>
    <w:p w14:paraId="0657B504" w14:textId="0A684D45" w:rsidR="00021217" w:rsidRPr="007D36CE" w:rsidRDefault="00021217" w:rsidP="00021217">
      <w:pPr>
        <w:tabs>
          <w:tab w:val="left" w:pos="8370"/>
        </w:tabs>
        <w:rPr>
          <w:b/>
        </w:rPr>
      </w:pPr>
      <w:r w:rsidRPr="007D36CE">
        <w:rPr>
          <w:b/>
        </w:rPr>
        <w:t xml:space="preserve">NUMBER OF STUDENTS TESTED: </w:t>
      </w:r>
      <w:r w:rsidRPr="007D36CE">
        <w:rPr>
          <w:b/>
        </w:rPr>
        <w:tab/>
      </w:r>
      <w:r w:rsidRPr="007D36CE">
        <w:rPr>
          <w:b/>
        </w:rPr>
        <w:tab/>
      </w:r>
      <w:r w:rsidRPr="007D36CE">
        <w:rPr>
          <w:b/>
        </w:rPr>
        <w:br/>
        <w:t xml:space="preserve">COURSE: </w:t>
      </w:r>
    </w:p>
    <w:p w14:paraId="6DC81EEF" w14:textId="77777777" w:rsidR="00021217" w:rsidRPr="007D36CE" w:rsidRDefault="00021217" w:rsidP="00021217">
      <w:pPr>
        <w:tabs>
          <w:tab w:val="left" w:pos="8370"/>
        </w:tabs>
        <w:rPr>
          <w:b/>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D36CE" w:rsidRPr="007D36CE" w14:paraId="11E7D2A9"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3157B7C7" w14:textId="77777777" w:rsidR="00021217" w:rsidRPr="007D36CE" w:rsidRDefault="00021217" w:rsidP="00B42BC8">
            <w:pPr>
              <w:rPr>
                <w:b/>
                <w:bCs/>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0D321800" w14:textId="77777777" w:rsidR="00021217" w:rsidRPr="007D36CE" w:rsidRDefault="00021217" w:rsidP="00B42BC8">
            <w:pPr>
              <w:jc w:val="center"/>
              <w:rPr>
                <w:b/>
                <w:bCs/>
              </w:rPr>
            </w:pPr>
            <w:r w:rsidRPr="007D36C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5CF6F25" w14:textId="77777777" w:rsidR="00021217" w:rsidRPr="007D36CE" w:rsidRDefault="00021217" w:rsidP="00B42BC8">
            <w:pPr>
              <w:rPr>
                <w:b/>
                <w:bCs/>
              </w:rPr>
            </w:pPr>
          </w:p>
        </w:tc>
      </w:tr>
      <w:tr w:rsidR="007D36CE" w:rsidRPr="007D36CE" w14:paraId="0B1EBDA6" w14:textId="77777777" w:rsidTr="007D36CE">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589464F" w14:textId="3047BC5C" w:rsidR="00021217" w:rsidRPr="007D36CE" w:rsidRDefault="000A7E46" w:rsidP="00B42BC8">
            <w:pPr>
              <w:rPr>
                <w:b/>
                <w:bCs/>
              </w:rPr>
            </w:pPr>
            <w:r>
              <w:rPr>
                <w:b/>
                <w:bCs/>
                <w:sz w:val="22"/>
                <w:szCs w:val="22"/>
              </w:rPr>
              <w:t>Competency goal</w:t>
            </w:r>
            <w:r w:rsidR="00021217" w:rsidRPr="007D36C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5AFEEA" w14:textId="77777777" w:rsidR="00021217" w:rsidRPr="007D36CE" w:rsidRDefault="00021217" w:rsidP="00B42BC8">
            <w:pPr>
              <w:jc w:val="center"/>
              <w:rPr>
                <w:b/>
                <w:bCs/>
              </w:rPr>
            </w:pPr>
            <w:r w:rsidRPr="007D36C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F25C62" w14:textId="77777777" w:rsidR="00021217" w:rsidRPr="007D36CE" w:rsidRDefault="00021217" w:rsidP="00B42BC8">
            <w:pPr>
              <w:jc w:val="center"/>
              <w:rPr>
                <w:b/>
                <w:bCs/>
              </w:rPr>
            </w:pPr>
            <w:r w:rsidRPr="007D36C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3CEDB5F" w14:textId="77777777" w:rsidR="00021217" w:rsidRPr="007D36CE" w:rsidRDefault="00021217" w:rsidP="00B42BC8">
            <w:pPr>
              <w:jc w:val="center"/>
              <w:rPr>
                <w:b/>
                <w:bCs/>
              </w:rPr>
            </w:pPr>
            <w:r w:rsidRPr="007D36C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1C26EBB" w14:textId="77777777" w:rsidR="00021217" w:rsidRPr="007D36CE" w:rsidRDefault="00021217" w:rsidP="00B42BC8">
            <w:pPr>
              <w:jc w:val="center"/>
              <w:rPr>
                <w:b/>
                <w:bCs/>
              </w:rPr>
            </w:pPr>
            <w:r w:rsidRPr="007D36CE">
              <w:rPr>
                <w:b/>
                <w:bCs/>
                <w:sz w:val="22"/>
                <w:szCs w:val="22"/>
              </w:rPr>
              <w:t>Average Grade</w:t>
            </w:r>
          </w:p>
        </w:tc>
      </w:tr>
      <w:tr w:rsidR="007D36CE" w:rsidRPr="007D36CE" w14:paraId="33DACA93"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355E483F" w14:textId="77777777" w:rsidR="00021217" w:rsidRPr="007D36CE" w:rsidRDefault="00021217" w:rsidP="00B42BC8">
            <w:pPr>
              <w:rPr>
                <w:sz w:val="20"/>
              </w:rPr>
            </w:pPr>
            <w:r w:rsidRPr="007D36CE">
              <w:rPr>
                <w:sz w:val="20"/>
              </w:rPr>
              <w:t>Student identifies appropriate models for the time series under study</w:t>
            </w:r>
          </w:p>
        </w:tc>
        <w:tc>
          <w:tcPr>
            <w:tcW w:w="1440" w:type="dxa"/>
            <w:tcBorders>
              <w:top w:val="single" w:sz="4" w:space="0" w:color="auto"/>
              <w:left w:val="single" w:sz="4" w:space="0" w:color="auto"/>
              <w:bottom w:val="single" w:sz="4" w:space="0" w:color="auto"/>
              <w:right w:val="single" w:sz="4" w:space="0" w:color="auto"/>
            </w:tcBorders>
            <w:vAlign w:val="center"/>
          </w:tcPr>
          <w:p w14:paraId="7D06628A" w14:textId="5A10B00A" w:rsidR="00021217" w:rsidRPr="007D36CE" w:rsidRDefault="00021217"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78FF372C" w14:textId="769C0249" w:rsidR="00021217" w:rsidRPr="007D36CE" w:rsidRDefault="00021217"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71F49AAD" w14:textId="72308B5D" w:rsidR="00021217" w:rsidRPr="007D36CE" w:rsidRDefault="00021217"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FDEDD40" w14:textId="2463D834" w:rsidR="00021217" w:rsidRPr="007D36CE" w:rsidRDefault="00021217" w:rsidP="00B42BC8">
            <w:pPr>
              <w:jc w:val="center"/>
              <w:rPr>
                <w:b/>
                <w:bCs/>
              </w:rPr>
            </w:pPr>
          </w:p>
        </w:tc>
      </w:tr>
      <w:tr w:rsidR="007D36CE" w:rsidRPr="007D36CE" w14:paraId="3E7656AD"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6B9A3993" w14:textId="77777777" w:rsidR="00021217" w:rsidRPr="007D36CE" w:rsidRDefault="00021217" w:rsidP="00B42BC8">
            <w:pPr>
              <w:rPr>
                <w:sz w:val="20"/>
              </w:rPr>
            </w:pPr>
            <w:r w:rsidRPr="007D36CE">
              <w:rPr>
                <w:sz w:val="20"/>
              </w:rPr>
              <w:t>Student tests alternative models and selects best model</w:t>
            </w:r>
          </w:p>
        </w:tc>
        <w:tc>
          <w:tcPr>
            <w:tcW w:w="1440" w:type="dxa"/>
            <w:tcBorders>
              <w:top w:val="single" w:sz="4" w:space="0" w:color="auto"/>
              <w:left w:val="single" w:sz="4" w:space="0" w:color="auto"/>
              <w:bottom w:val="single" w:sz="4" w:space="0" w:color="auto"/>
              <w:right w:val="single" w:sz="4" w:space="0" w:color="auto"/>
            </w:tcBorders>
            <w:vAlign w:val="center"/>
          </w:tcPr>
          <w:p w14:paraId="169FA3E2" w14:textId="4D3E63D9" w:rsidR="00021217" w:rsidRPr="007D36CE" w:rsidRDefault="00021217"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055EC2BD" w14:textId="72D7379D" w:rsidR="00021217" w:rsidRPr="007D36CE" w:rsidRDefault="00021217"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1F617187" w14:textId="23F0172A" w:rsidR="00021217" w:rsidRPr="007D36CE" w:rsidRDefault="00021217"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84D099A" w14:textId="49BD7203" w:rsidR="00021217" w:rsidRPr="007D36CE" w:rsidRDefault="00021217" w:rsidP="00B42BC8">
            <w:pPr>
              <w:jc w:val="center"/>
              <w:rPr>
                <w:b/>
                <w:bCs/>
              </w:rPr>
            </w:pPr>
          </w:p>
        </w:tc>
      </w:tr>
      <w:tr w:rsidR="007D36CE" w:rsidRPr="007D36CE" w14:paraId="39AE5DAC" w14:textId="77777777" w:rsidTr="00B42BC8">
        <w:trPr>
          <w:jc w:val="center"/>
        </w:trPr>
        <w:tc>
          <w:tcPr>
            <w:tcW w:w="3277" w:type="dxa"/>
            <w:tcBorders>
              <w:top w:val="single" w:sz="4" w:space="0" w:color="auto"/>
              <w:left w:val="single" w:sz="4" w:space="0" w:color="auto"/>
              <w:bottom w:val="single" w:sz="4" w:space="0" w:color="auto"/>
              <w:right w:val="single" w:sz="4" w:space="0" w:color="auto"/>
            </w:tcBorders>
          </w:tcPr>
          <w:p w14:paraId="5CE7FCE5" w14:textId="77777777" w:rsidR="00021217" w:rsidRPr="007D36CE" w:rsidRDefault="00021217" w:rsidP="00B42BC8">
            <w:pPr>
              <w:rPr>
                <w:sz w:val="20"/>
              </w:rPr>
            </w:pPr>
            <w:r w:rsidRPr="007D36CE">
              <w:rPr>
                <w:sz w:val="20"/>
              </w:rPr>
              <w:t>Student forecasts time series with selected model and uses forecast to solve a specific financial problem (i.e. design at least a trading strategy).</w:t>
            </w:r>
          </w:p>
        </w:tc>
        <w:tc>
          <w:tcPr>
            <w:tcW w:w="1440" w:type="dxa"/>
            <w:tcBorders>
              <w:top w:val="single" w:sz="4" w:space="0" w:color="auto"/>
              <w:left w:val="single" w:sz="4" w:space="0" w:color="auto"/>
              <w:bottom w:val="single" w:sz="4" w:space="0" w:color="auto"/>
              <w:right w:val="single" w:sz="4" w:space="0" w:color="auto"/>
            </w:tcBorders>
            <w:vAlign w:val="center"/>
          </w:tcPr>
          <w:p w14:paraId="4ADDB30F" w14:textId="6D894B1B" w:rsidR="00021217" w:rsidRPr="007D36CE" w:rsidRDefault="00021217" w:rsidP="00B42BC8">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362B266F" w14:textId="69F68DBA" w:rsidR="00021217" w:rsidRPr="007D36CE" w:rsidRDefault="00021217" w:rsidP="00B42BC8">
            <w:pPr>
              <w:jc w:val="center"/>
              <w:rPr>
                <w:b/>
                <w:bCs/>
              </w:rPr>
            </w:pPr>
          </w:p>
        </w:tc>
        <w:tc>
          <w:tcPr>
            <w:tcW w:w="1467" w:type="dxa"/>
            <w:tcBorders>
              <w:top w:val="single" w:sz="4" w:space="0" w:color="auto"/>
              <w:left w:val="single" w:sz="4" w:space="0" w:color="auto"/>
              <w:bottom w:val="single" w:sz="4" w:space="0" w:color="auto"/>
              <w:right w:val="single" w:sz="4" w:space="0" w:color="auto"/>
            </w:tcBorders>
            <w:vAlign w:val="center"/>
          </w:tcPr>
          <w:p w14:paraId="306E3DF4" w14:textId="661A9DA1" w:rsidR="00021217" w:rsidRPr="007D36CE" w:rsidRDefault="00021217" w:rsidP="00B42BC8">
            <w:pPr>
              <w:jc w:val="center"/>
              <w:rPr>
                <w:b/>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04B7403" w14:textId="3B599621" w:rsidR="00021217" w:rsidRPr="007D36CE" w:rsidRDefault="00021217" w:rsidP="00B66CBF">
            <w:pPr>
              <w:rPr>
                <w:b/>
                <w:bCs/>
              </w:rPr>
            </w:pPr>
          </w:p>
        </w:tc>
      </w:tr>
      <w:tr w:rsidR="007D36CE" w:rsidRPr="007D36CE" w14:paraId="2B5CDC24" w14:textId="77777777" w:rsidTr="007D36CE">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tcPr>
          <w:p w14:paraId="714C6D5E" w14:textId="77777777" w:rsidR="00021217" w:rsidRPr="007D36CE" w:rsidRDefault="00021217" w:rsidP="00B42BC8">
            <w:pPr>
              <w:jc w:val="right"/>
              <w:rPr>
                <w:b/>
                <w:bCs/>
              </w:rPr>
            </w:pPr>
            <w:r w:rsidRPr="007D36C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C0C9FD8" w14:textId="590A3D17" w:rsidR="00021217" w:rsidRPr="007D36CE" w:rsidRDefault="00021217" w:rsidP="00B42BC8">
            <w:pPr>
              <w:jc w:val="center"/>
              <w:rPr>
                <w:b/>
                <w:bCs/>
              </w:rPr>
            </w:pPr>
          </w:p>
        </w:tc>
      </w:tr>
    </w:tbl>
    <w:p w14:paraId="24760D2C" w14:textId="77777777" w:rsidR="00021217" w:rsidRPr="007D36CE" w:rsidRDefault="00021217" w:rsidP="000212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7D36CE" w:rsidRPr="007D36CE" w14:paraId="766A82B4" w14:textId="77777777" w:rsidTr="007D36CE">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5FE41E62" w14:textId="77777777" w:rsidR="00021217" w:rsidRPr="007D36CE" w:rsidRDefault="00021217" w:rsidP="00B42BC8">
            <w:pPr>
              <w:rPr>
                <w:bCs/>
                <w:i/>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D6E87CB" w14:textId="77777777" w:rsidR="00021217" w:rsidRPr="007D36CE" w:rsidRDefault="00021217" w:rsidP="00B42BC8">
            <w:pPr>
              <w:jc w:val="center"/>
              <w:rPr>
                <w:b/>
                <w:bCs/>
              </w:rPr>
            </w:pPr>
            <w:r w:rsidRPr="007D36C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45C49B2" w14:textId="77777777" w:rsidR="00021217" w:rsidRPr="007D36CE" w:rsidRDefault="00021217" w:rsidP="00B42BC8">
            <w:pPr>
              <w:jc w:val="center"/>
              <w:rPr>
                <w:b/>
                <w:bCs/>
              </w:rPr>
            </w:pPr>
            <w:r w:rsidRPr="007D36C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83E811" w14:textId="77777777" w:rsidR="00021217" w:rsidRPr="007D36CE" w:rsidRDefault="00021217" w:rsidP="00B42BC8">
            <w:pPr>
              <w:jc w:val="center"/>
              <w:rPr>
                <w:b/>
                <w:bCs/>
              </w:rPr>
            </w:pPr>
            <w:r w:rsidRPr="007D36CE">
              <w:rPr>
                <w:b/>
                <w:bCs/>
                <w:sz w:val="22"/>
                <w:szCs w:val="22"/>
              </w:rPr>
              <w:t>Exceeds Expectations</w:t>
            </w:r>
          </w:p>
        </w:tc>
      </w:tr>
      <w:tr w:rsidR="00021217" w:rsidRPr="007D36CE" w14:paraId="2232E607" w14:textId="77777777" w:rsidTr="00B42BC8">
        <w:trPr>
          <w:jc w:val="center"/>
        </w:trPr>
        <w:tc>
          <w:tcPr>
            <w:tcW w:w="3978" w:type="dxa"/>
            <w:tcBorders>
              <w:top w:val="single" w:sz="4" w:space="0" w:color="auto"/>
              <w:left w:val="single" w:sz="4" w:space="0" w:color="auto"/>
              <w:bottom w:val="single" w:sz="4" w:space="0" w:color="auto"/>
              <w:right w:val="single" w:sz="4" w:space="0" w:color="auto"/>
            </w:tcBorders>
          </w:tcPr>
          <w:p w14:paraId="6F252BDF" w14:textId="77777777" w:rsidR="00021217" w:rsidRPr="007D36CE" w:rsidRDefault="00021217" w:rsidP="00B42BC8">
            <w:pPr>
              <w:rPr>
                <w:b/>
                <w:bCs/>
              </w:rPr>
            </w:pPr>
            <w:r w:rsidRPr="007D36CE">
              <w:rPr>
                <w:b/>
                <w:bCs/>
                <w:sz w:val="22"/>
                <w:szCs w:val="22"/>
              </w:rPr>
              <w:t>Total Students by Category</w:t>
            </w:r>
          </w:p>
          <w:p w14:paraId="00110D37" w14:textId="77777777" w:rsidR="00021217" w:rsidRPr="007D36CE" w:rsidRDefault="00021217" w:rsidP="00B42BC8">
            <w:pPr>
              <w:rPr>
                <w:b/>
              </w:rPr>
            </w:pPr>
            <w:r w:rsidRPr="007D36C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934AC8E" w14:textId="4459E2DC" w:rsidR="00021217" w:rsidRPr="007D36CE" w:rsidRDefault="00021217" w:rsidP="00B42BC8">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64CC988E" w14:textId="6A671ED9" w:rsidR="00021217" w:rsidRPr="007D36CE" w:rsidRDefault="00021217" w:rsidP="00B42BC8">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18056651" w14:textId="48CB7CF4" w:rsidR="00021217" w:rsidRPr="007D36CE" w:rsidRDefault="00021217" w:rsidP="00B42BC8">
            <w:pPr>
              <w:jc w:val="center"/>
              <w:rPr>
                <w:b/>
              </w:rPr>
            </w:pPr>
          </w:p>
        </w:tc>
      </w:tr>
    </w:tbl>
    <w:p w14:paraId="15AF61A7" w14:textId="77777777" w:rsidR="00021217" w:rsidRPr="007D36CE" w:rsidRDefault="00021217" w:rsidP="00021217">
      <w:pPr>
        <w:rPr>
          <w:b/>
        </w:rPr>
      </w:pPr>
    </w:p>
    <w:p w14:paraId="0442059C" w14:textId="62BB3E82" w:rsidR="00021217" w:rsidRPr="007D36CE" w:rsidRDefault="00021217" w:rsidP="00021217">
      <w:pPr>
        <w:rPr>
          <w:bCs/>
        </w:rPr>
      </w:pPr>
      <w:r w:rsidRPr="007D36CE">
        <w:rPr>
          <w:b/>
        </w:rPr>
        <w:t xml:space="preserve">COMMENTS: </w:t>
      </w:r>
    </w:p>
    <w:p w14:paraId="73DDDF27" w14:textId="77777777" w:rsidR="00021217" w:rsidRPr="007D36CE" w:rsidRDefault="00021217" w:rsidP="00021217"/>
    <w:p w14:paraId="21C6BED3" w14:textId="77777777" w:rsidR="00021217" w:rsidRPr="007D36CE" w:rsidRDefault="00021217" w:rsidP="00021217">
      <w:pPr>
        <w:jc w:val="both"/>
        <w:rPr>
          <w:b/>
        </w:rPr>
      </w:pPr>
      <w:r w:rsidRPr="007D36CE">
        <w:rPr>
          <w:b/>
        </w:rPr>
        <w:t>REMEDIAL ACTIONS:</w:t>
      </w:r>
    </w:p>
    <w:p w14:paraId="6F3DABE2" w14:textId="69F76C30" w:rsidR="00B66CBF" w:rsidRPr="007D36CE" w:rsidRDefault="00B66CBF">
      <w:pPr>
        <w:spacing w:after="160" w:line="259" w:lineRule="auto"/>
        <w:rPr>
          <w:rFonts w:ascii="Times New Roman Bold" w:eastAsia="ヒラギノ角ゴ Pro W3" w:hAnsi="Times New Roman Bold"/>
          <w:sz w:val="28"/>
        </w:rPr>
      </w:pPr>
      <w:r w:rsidRPr="007D36CE">
        <w:rPr>
          <w:rFonts w:ascii="Times New Roman Bold" w:eastAsia="ヒラギノ角ゴ Pro W3" w:hAnsi="Times New Roman Bold"/>
          <w:sz w:val="28"/>
        </w:rPr>
        <w:br w:type="page"/>
      </w:r>
    </w:p>
    <w:p w14:paraId="53FE6D7D" w14:textId="77777777" w:rsidR="00F1785C" w:rsidRPr="007D36CE" w:rsidRDefault="00F1785C" w:rsidP="002E14F1">
      <w:pPr>
        <w:spacing w:after="160" w:line="259" w:lineRule="auto"/>
        <w:rPr>
          <w:rFonts w:ascii="Times New Roman Bold" w:eastAsia="ヒラギノ角ゴ Pro W3" w:hAnsi="Times New Roman Bold"/>
          <w:sz w:val="28"/>
        </w:rPr>
      </w:pPr>
    </w:p>
    <w:p w14:paraId="1F077DFC" w14:textId="77777777" w:rsidR="00E161EB" w:rsidRPr="007D36CE" w:rsidRDefault="00E161EB" w:rsidP="00E161EB">
      <w:pPr>
        <w:rPr>
          <w:rFonts w:ascii="Times New Roman Bold" w:eastAsia="ヒラギノ角ゴ Pro W3" w:hAnsi="Times New Roman Bold"/>
          <w:sz w:val="28"/>
        </w:rPr>
      </w:pPr>
    </w:p>
    <w:p w14:paraId="7D78E7E4" w14:textId="77777777" w:rsidR="00E161EB" w:rsidRPr="007D36CE" w:rsidRDefault="00E161EB" w:rsidP="00E161EB">
      <w:pPr>
        <w:pStyle w:val="Heading1"/>
        <w:rPr>
          <w:rFonts w:eastAsia="ヒラギノ角ゴ Pro W3"/>
        </w:rPr>
      </w:pPr>
      <w:bookmarkStart w:id="36" w:name="_Toc105082733"/>
      <w:bookmarkStart w:id="37" w:name="_Toc105417900"/>
      <w:r w:rsidRPr="007D36CE">
        <w:rPr>
          <w:rFonts w:eastAsia="ヒラギノ角ゴ Pro W3"/>
        </w:rPr>
        <w:t>9. Indirect Measurements</w:t>
      </w:r>
      <w:bookmarkEnd w:id="36"/>
      <w:bookmarkEnd w:id="37"/>
    </w:p>
    <w:p w14:paraId="22650147" w14:textId="77777777" w:rsidR="00E161EB" w:rsidRPr="007D36CE" w:rsidRDefault="00E161EB" w:rsidP="00E161EB"/>
    <w:p w14:paraId="17EEC68E" w14:textId="77777777" w:rsidR="00E161EB" w:rsidRPr="007D36CE" w:rsidRDefault="00E161EB" w:rsidP="00E161EB">
      <w:pPr>
        <w:pStyle w:val="ListParagraph"/>
        <w:spacing w:line="252" w:lineRule="auto"/>
        <w:ind w:left="0"/>
        <w:rPr>
          <w:rFonts w:eastAsiaTheme="minorHAnsi"/>
          <w:i/>
          <w:iCs/>
        </w:rPr>
      </w:pPr>
      <w:r w:rsidRPr="007D36CE">
        <w:rPr>
          <w:i/>
          <w:iCs/>
        </w:rPr>
        <w:t>Indirect Measurements:</w:t>
      </w:r>
    </w:p>
    <w:p w14:paraId="292A8411" w14:textId="3715BDE0" w:rsidR="00E161EB" w:rsidRPr="007D36CE" w:rsidRDefault="00221580" w:rsidP="00587AF6">
      <w:pPr>
        <w:pStyle w:val="ListParagraph"/>
        <w:numPr>
          <w:ilvl w:val="0"/>
          <w:numId w:val="5"/>
        </w:numPr>
        <w:spacing w:line="252" w:lineRule="auto"/>
        <w:contextualSpacing w:val="0"/>
        <w:rPr>
          <w:rFonts w:eastAsia="Times New Roman"/>
        </w:rPr>
      </w:pPr>
      <w:r w:rsidRPr="007D36CE">
        <w:rPr>
          <w:rFonts w:eastAsia="Times New Roman"/>
        </w:rPr>
        <w:t xml:space="preserve">Currently we are using exit interviews, collected from the QF students </w:t>
      </w:r>
      <w:r w:rsidR="004961C3" w:rsidRPr="007D36CE">
        <w:rPr>
          <w:rFonts w:eastAsia="Times New Roman"/>
        </w:rPr>
        <w:t>who have graduated in the last year.</w:t>
      </w:r>
    </w:p>
    <w:p w14:paraId="5F194A0E" w14:textId="77777777" w:rsidR="00E161EB" w:rsidRPr="007D36CE" w:rsidRDefault="00E161EB" w:rsidP="00E161EB">
      <w:pPr>
        <w:spacing w:line="252" w:lineRule="auto"/>
        <w:rPr>
          <w:rFonts w:eastAsiaTheme="minorHAnsi"/>
          <w:i/>
          <w:iCs/>
        </w:rPr>
      </w:pPr>
      <w:r w:rsidRPr="007D36CE">
        <w:rPr>
          <w:i/>
          <w:iCs/>
        </w:rPr>
        <w:t>How we use them in our programs:</w:t>
      </w:r>
    </w:p>
    <w:p w14:paraId="683AD8AB" w14:textId="5033E835" w:rsidR="00E161EB" w:rsidRPr="007D36CE" w:rsidRDefault="004961C3" w:rsidP="00587AF6">
      <w:pPr>
        <w:pStyle w:val="ListParagraph"/>
        <w:numPr>
          <w:ilvl w:val="0"/>
          <w:numId w:val="6"/>
        </w:numPr>
        <w:spacing w:line="252" w:lineRule="auto"/>
        <w:contextualSpacing w:val="0"/>
        <w:rPr>
          <w:rFonts w:eastAsia="Times New Roman"/>
          <w:sz w:val="22"/>
          <w:szCs w:val="22"/>
        </w:rPr>
      </w:pPr>
      <w:r w:rsidRPr="007D36CE">
        <w:rPr>
          <w:rFonts w:eastAsia="Times New Roman"/>
        </w:rPr>
        <w:t xml:space="preserve">Assessing the students’ </w:t>
      </w:r>
      <w:r w:rsidR="006F0028" w:rsidRPr="007D36CE">
        <w:rPr>
          <w:rFonts w:eastAsia="Times New Roman"/>
        </w:rPr>
        <w:t>experiences at Stevens</w:t>
      </w:r>
    </w:p>
    <w:p w14:paraId="3497134E" w14:textId="21319871" w:rsidR="00E161EB" w:rsidRPr="007D36CE" w:rsidRDefault="006F0028" w:rsidP="00587AF6">
      <w:pPr>
        <w:pStyle w:val="ListParagraph"/>
        <w:numPr>
          <w:ilvl w:val="0"/>
          <w:numId w:val="6"/>
        </w:numPr>
        <w:spacing w:line="252" w:lineRule="auto"/>
        <w:contextualSpacing w:val="0"/>
        <w:rPr>
          <w:rFonts w:eastAsia="Times New Roman"/>
        </w:rPr>
      </w:pPr>
      <w:r w:rsidRPr="007D36CE">
        <w:rPr>
          <w:rFonts w:eastAsia="Times New Roman"/>
        </w:rPr>
        <w:t>Allow for a rating of satisfaction with the various aspects of the program</w:t>
      </w:r>
    </w:p>
    <w:p w14:paraId="22CC627E" w14:textId="03BCF98A" w:rsidR="00E161EB" w:rsidRPr="007D36CE" w:rsidRDefault="00D1533D" w:rsidP="00587AF6">
      <w:pPr>
        <w:pStyle w:val="ListParagraph"/>
        <w:numPr>
          <w:ilvl w:val="0"/>
          <w:numId w:val="6"/>
        </w:numPr>
        <w:spacing w:line="252" w:lineRule="auto"/>
        <w:contextualSpacing w:val="0"/>
        <w:rPr>
          <w:rFonts w:eastAsia="Times New Roman"/>
        </w:rPr>
      </w:pPr>
      <w:r w:rsidRPr="007D36CE">
        <w:rPr>
          <w:rFonts w:eastAsia="Times New Roman"/>
        </w:rPr>
        <w:t>Determine any deficiencies in the coursework, from their viewpoint</w:t>
      </w:r>
    </w:p>
    <w:p w14:paraId="15EB365F" w14:textId="122CEA9F" w:rsidR="00E161EB" w:rsidRPr="007D36CE" w:rsidRDefault="001D4D91" w:rsidP="00587AF6">
      <w:pPr>
        <w:pStyle w:val="ListParagraph"/>
        <w:numPr>
          <w:ilvl w:val="0"/>
          <w:numId w:val="6"/>
        </w:numPr>
        <w:spacing w:line="252" w:lineRule="auto"/>
        <w:contextualSpacing w:val="0"/>
        <w:rPr>
          <w:rFonts w:eastAsia="Times New Roman"/>
        </w:rPr>
      </w:pPr>
      <w:r w:rsidRPr="007D36CE">
        <w:rPr>
          <w:rFonts w:eastAsia="Times New Roman"/>
        </w:rPr>
        <w:t>Determine average compensation of our graduates</w:t>
      </w:r>
    </w:p>
    <w:p w14:paraId="2BC0EB1D" w14:textId="77777777" w:rsidR="00E161EB" w:rsidRPr="007D36CE" w:rsidRDefault="00E161EB" w:rsidP="00E161EB">
      <w:pPr>
        <w:spacing w:line="252" w:lineRule="auto"/>
        <w:rPr>
          <w:rFonts w:eastAsia="Times New Roman"/>
        </w:rPr>
      </w:pPr>
    </w:p>
    <w:p w14:paraId="23088E01" w14:textId="77777777" w:rsidR="00E161EB" w:rsidRPr="007D36CE" w:rsidRDefault="00E161EB" w:rsidP="00E161EB">
      <w:pPr>
        <w:pStyle w:val="Heading1"/>
        <w:rPr>
          <w:rFonts w:eastAsia="ヒラギノ角ゴ Pro W3"/>
        </w:rPr>
      </w:pPr>
      <w:bookmarkStart w:id="38" w:name="_Toc105082734"/>
      <w:bookmarkStart w:id="39" w:name="_Toc105417901"/>
      <w:r w:rsidRPr="007D36CE">
        <w:rPr>
          <w:rFonts w:eastAsia="ヒラギノ角ゴ Pro W3"/>
        </w:rPr>
        <w:t>10. Competencies</w:t>
      </w:r>
      <w:bookmarkEnd w:id="38"/>
      <w:bookmarkEnd w:id="39"/>
    </w:p>
    <w:p w14:paraId="1A3C875E" w14:textId="77777777" w:rsidR="00E161EB" w:rsidRPr="007D36CE" w:rsidRDefault="00E161EB" w:rsidP="00E161EB"/>
    <w:p w14:paraId="1F21F42C" w14:textId="77777777" w:rsidR="00E161EB" w:rsidRPr="007D36CE" w:rsidRDefault="00E161EB" w:rsidP="00587AF6">
      <w:pPr>
        <w:pStyle w:val="ListParagraph"/>
        <w:numPr>
          <w:ilvl w:val="0"/>
          <w:numId w:val="3"/>
        </w:numPr>
        <w:spacing w:line="252" w:lineRule="auto"/>
        <w:contextualSpacing w:val="0"/>
        <w:rPr>
          <w:rFonts w:eastAsia="Times New Roman"/>
        </w:rPr>
      </w:pPr>
      <w:r w:rsidRPr="007D36CE">
        <w:rPr>
          <w:rFonts w:eastAsia="Times New Roman"/>
        </w:rPr>
        <w:t>COPA’s tools like 12Twenty, which record placement outcomes for our students</w:t>
      </w:r>
    </w:p>
    <w:p w14:paraId="74A0F959" w14:textId="77777777" w:rsidR="00E161EB" w:rsidRPr="007D36CE" w:rsidRDefault="00E161EB" w:rsidP="00587AF6">
      <w:pPr>
        <w:pStyle w:val="ListParagraph"/>
        <w:numPr>
          <w:ilvl w:val="0"/>
          <w:numId w:val="3"/>
        </w:numPr>
        <w:spacing w:line="252" w:lineRule="auto"/>
        <w:contextualSpacing w:val="0"/>
        <w:rPr>
          <w:rFonts w:eastAsia="Times New Roman"/>
        </w:rPr>
      </w:pPr>
      <w:r w:rsidRPr="007D36CE">
        <w:rPr>
          <w:rFonts w:eastAsia="Times New Roman"/>
        </w:rPr>
        <w:t>We publicize the employment rate and starting salary of our students</w:t>
      </w:r>
    </w:p>
    <w:p w14:paraId="5E8AC277" w14:textId="77777777" w:rsidR="00E161EB" w:rsidRPr="007D36CE" w:rsidRDefault="00E161EB" w:rsidP="00587AF6">
      <w:pPr>
        <w:pStyle w:val="ListParagraph"/>
        <w:numPr>
          <w:ilvl w:val="0"/>
          <w:numId w:val="3"/>
        </w:numPr>
        <w:spacing w:line="252" w:lineRule="auto"/>
        <w:contextualSpacing w:val="0"/>
        <w:rPr>
          <w:rFonts w:eastAsia="Times New Roman"/>
        </w:rPr>
      </w:pPr>
      <w:r w:rsidRPr="007D36CE">
        <w:rPr>
          <w:rFonts w:eastAsia="Times New Roman"/>
        </w:rPr>
        <w:t>We highlight exemplary students with awards for academic achievement and for commitment to leadership and service</w:t>
      </w:r>
    </w:p>
    <w:p w14:paraId="0C53483E" w14:textId="77777777" w:rsidR="00E161EB" w:rsidRPr="007D36CE" w:rsidRDefault="00E161EB" w:rsidP="00587AF6">
      <w:pPr>
        <w:pStyle w:val="ListParagraph"/>
        <w:numPr>
          <w:ilvl w:val="0"/>
          <w:numId w:val="3"/>
        </w:numPr>
        <w:spacing w:line="252" w:lineRule="auto"/>
        <w:contextualSpacing w:val="0"/>
        <w:rPr>
          <w:rFonts w:eastAsia="Times New Roman"/>
        </w:rPr>
      </w:pPr>
      <w:r w:rsidRPr="007D36CE">
        <w:rPr>
          <w:rFonts w:eastAsia="Times New Roman"/>
        </w:rPr>
        <w:t>Success in the CFA and FRM exams that our students take, which is a result of studying in our programs. The best students are selected for scholarships in these exams</w:t>
      </w:r>
    </w:p>
    <w:p w14:paraId="72073369" w14:textId="77777777" w:rsidR="00E161EB" w:rsidRPr="007D36CE" w:rsidRDefault="00E161EB" w:rsidP="00E161EB"/>
    <w:p w14:paraId="194C2886" w14:textId="77777777" w:rsidR="00E161EB" w:rsidRPr="007D36CE" w:rsidRDefault="00E161EB" w:rsidP="00E161EB">
      <w:pPr>
        <w:pStyle w:val="Heading1"/>
        <w:rPr>
          <w:rFonts w:eastAsia="ヒラギノ角ゴ Pro W3"/>
        </w:rPr>
      </w:pPr>
      <w:bookmarkStart w:id="40" w:name="_Toc105082735"/>
      <w:bookmarkStart w:id="41" w:name="_Toc105417902"/>
      <w:r w:rsidRPr="007D36CE">
        <w:rPr>
          <w:rFonts w:eastAsia="ヒラギノ角ゴ Pro W3"/>
        </w:rPr>
        <w:t>11. Engagement, Innovation, and Impact</w:t>
      </w:r>
      <w:bookmarkEnd w:id="40"/>
      <w:bookmarkEnd w:id="41"/>
    </w:p>
    <w:p w14:paraId="19BB6D61" w14:textId="77777777" w:rsidR="00E161EB" w:rsidRPr="007D36CE" w:rsidRDefault="00E161EB" w:rsidP="00E161EB"/>
    <w:p w14:paraId="465FEDC4" w14:textId="77777777" w:rsidR="00E161EB" w:rsidRPr="007D36CE" w:rsidRDefault="00E161EB" w:rsidP="00587AF6">
      <w:pPr>
        <w:pStyle w:val="ListParagraph"/>
        <w:numPr>
          <w:ilvl w:val="0"/>
          <w:numId w:val="4"/>
        </w:numPr>
        <w:spacing w:line="252" w:lineRule="auto"/>
        <w:contextualSpacing w:val="0"/>
        <w:rPr>
          <w:rFonts w:eastAsia="Times New Roman"/>
        </w:rPr>
      </w:pPr>
      <w:r w:rsidRPr="007D36CE">
        <w:rPr>
          <w:rFonts w:eastAsia="Times New Roman"/>
        </w:rPr>
        <w:t>Engagement</w:t>
      </w:r>
    </w:p>
    <w:p w14:paraId="693155A3" w14:textId="6D35E6B2"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 xml:space="preserve">We engage </w:t>
      </w:r>
      <w:r w:rsidR="00561140" w:rsidRPr="007D36CE">
        <w:rPr>
          <w:rFonts w:eastAsia="Times New Roman"/>
        </w:rPr>
        <w:t xml:space="preserve">students with </w:t>
      </w:r>
      <w:r w:rsidR="00B974B1" w:rsidRPr="007D36CE">
        <w:rPr>
          <w:rFonts w:eastAsia="Times New Roman"/>
        </w:rPr>
        <w:t>the ability to assist professors in teaching courses</w:t>
      </w:r>
      <w:r w:rsidR="00015D80" w:rsidRPr="007D36CE">
        <w:rPr>
          <w:rFonts w:eastAsia="Times New Roman"/>
        </w:rPr>
        <w:t xml:space="preserve"> that they have done well in</w:t>
      </w:r>
    </w:p>
    <w:p w14:paraId="24AF3B76" w14:textId="47E027FC"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 xml:space="preserve">We engage current students in clubs, </w:t>
      </w:r>
    </w:p>
    <w:p w14:paraId="7188F142" w14:textId="201F591E"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Capstone projects</w:t>
      </w:r>
      <w:r w:rsidR="00015D80" w:rsidRPr="007D36CE">
        <w:rPr>
          <w:rFonts w:eastAsia="Times New Roman"/>
        </w:rPr>
        <w:t xml:space="preserve"> in the senior design</w:t>
      </w:r>
      <w:r w:rsidR="00F1450B" w:rsidRPr="007D36CE">
        <w:rPr>
          <w:rFonts w:eastAsia="Times New Roman"/>
        </w:rPr>
        <w:t xml:space="preserve"> has them work on </w:t>
      </w:r>
      <w:r w:rsidRPr="007D36CE">
        <w:rPr>
          <w:rFonts w:eastAsia="Times New Roman"/>
        </w:rPr>
        <w:t xml:space="preserve">industry projects </w:t>
      </w:r>
    </w:p>
    <w:p w14:paraId="2D9C778D"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Faculty meetings: we engage faculty in curriculum development, revamping, and enhancements</w:t>
      </w:r>
    </w:p>
    <w:p w14:paraId="66A31863"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Finance Board Members: we engage them in curriculum development by regularly seeking their input to curriculum initiatives we are undertaking</w:t>
      </w:r>
    </w:p>
    <w:p w14:paraId="19EB88B3" w14:textId="77777777" w:rsidR="00E161EB" w:rsidRPr="007D36CE" w:rsidRDefault="00E161EB" w:rsidP="00587AF6">
      <w:pPr>
        <w:pStyle w:val="ListParagraph"/>
        <w:numPr>
          <w:ilvl w:val="0"/>
          <w:numId w:val="4"/>
        </w:numPr>
        <w:spacing w:line="252" w:lineRule="auto"/>
        <w:contextualSpacing w:val="0"/>
        <w:rPr>
          <w:rFonts w:eastAsia="Times New Roman"/>
        </w:rPr>
      </w:pPr>
      <w:r w:rsidRPr="007D36CE">
        <w:rPr>
          <w:rFonts w:eastAsia="Times New Roman"/>
        </w:rPr>
        <w:t>Innovation</w:t>
      </w:r>
    </w:p>
    <w:p w14:paraId="7BE802BB"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Lab courses: they provide skills to incoming students and ensure the graduates are better positioned to compete for jobs; they are offered across all three financial programs</w:t>
      </w:r>
    </w:p>
    <w:p w14:paraId="0EBDB99F"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Having Ph.D. students help develop practical problems that test the skills learned in classes</w:t>
      </w:r>
    </w:p>
    <w:p w14:paraId="1F86BBA4" w14:textId="77777777" w:rsidR="00E161EB" w:rsidRPr="007D36CE" w:rsidRDefault="00E161EB" w:rsidP="00587AF6">
      <w:pPr>
        <w:pStyle w:val="ListParagraph"/>
        <w:numPr>
          <w:ilvl w:val="0"/>
          <w:numId w:val="4"/>
        </w:numPr>
        <w:spacing w:line="252" w:lineRule="auto"/>
        <w:contextualSpacing w:val="0"/>
        <w:rPr>
          <w:rFonts w:eastAsia="Times New Roman"/>
        </w:rPr>
      </w:pPr>
      <w:r w:rsidRPr="007D36CE">
        <w:rPr>
          <w:rFonts w:eastAsia="Times New Roman"/>
        </w:rPr>
        <w:t>Impact</w:t>
      </w:r>
    </w:p>
    <w:p w14:paraId="0ED942DF"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Outcomes: We enhance student skills to get better jobs and positively contribute to economy and society</w:t>
      </w:r>
    </w:p>
    <w:p w14:paraId="3FE712A5"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lastRenderedPageBreak/>
        <w:t>Business School Rankings: improvement through the year because of our efforts</w:t>
      </w:r>
    </w:p>
    <w:p w14:paraId="1EC30F2C"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Our Sustainability Offering: this ensures that students are informed about ways to better society</w:t>
      </w:r>
    </w:p>
    <w:p w14:paraId="3C29CC8C" w14:textId="136C4DB6"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 xml:space="preserve">By being responsible for </w:t>
      </w:r>
      <w:r w:rsidR="00B2719A" w:rsidRPr="007D36CE">
        <w:rPr>
          <w:rFonts w:eastAsia="Times New Roman"/>
        </w:rPr>
        <w:t>senior design projects</w:t>
      </w:r>
      <w:r w:rsidRPr="007D36CE">
        <w:rPr>
          <w:rFonts w:eastAsia="Times New Roman"/>
        </w:rPr>
        <w:t xml:space="preserve">, our students will gain skills in doing independent research.  In addition, they will learn how best to effectively convey their ideas to an audience.  </w:t>
      </w:r>
    </w:p>
    <w:p w14:paraId="2A98EE3A"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Through teamwork, they learn collaborative practices.</w:t>
      </w:r>
    </w:p>
    <w:p w14:paraId="47F7F8F7" w14:textId="77777777" w:rsidR="00E161EB" w:rsidRPr="007D36CE" w:rsidRDefault="00E161EB" w:rsidP="00587AF6">
      <w:pPr>
        <w:pStyle w:val="ListParagraph"/>
        <w:numPr>
          <w:ilvl w:val="1"/>
          <w:numId w:val="4"/>
        </w:numPr>
        <w:spacing w:line="252" w:lineRule="auto"/>
        <w:contextualSpacing w:val="0"/>
        <w:rPr>
          <w:rFonts w:eastAsia="Times New Roman"/>
        </w:rPr>
      </w:pPr>
      <w:r w:rsidRPr="007D36CE">
        <w:rPr>
          <w:rFonts w:eastAsia="Times New Roman"/>
        </w:rPr>
        <w:t>The analytical skills our students learn will allow them to excel in their given fields, as we have prepared them to be able to handle all sorts of situations.  Their math and computer science skills translate to working in the quantitative finance domain.</w:t>
      </w:r>
    </w:p>
    <w:p w14:paraId="0F170A07" w14:textId="77777777" w:rsidR="00E161EB" w:rsidRPr="007D36CE" w:rsidRDefault="00E161EB" w:rsidP="00E161EB"/>
    <w:p w14:paraId="33133294" w14:textId="77777777" w:rsidR="00307C4A" w:rsidRPr="007D36CE" w:rsidRDefault="00307C4A" w:rsidP="00E161EB">
      <w:pPr>
        <w:pStyle w:val="Heading1"/>
      </w:pPr>
    </w:p>
    <w:sectPr w:rsidR="00307C4A" w:rsidRPr="007D36CE" w:rsidSect="00A11BB7">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7DA4" w14:textId="77777777" w:rsidR="00262476" w:rsidRDefault="00262476">
      <w:r>
        <w:separator/>
      </w:r>
    </w:p>
  </w:endnote>
  <w:endnote w:type="continuationSeparator" w:id="0">
    <w:p w14:paraId="4286BDFA" w14:textId="77777777" w:rsidR="00262476" w:rsidRDefault="0026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9700" w14:textId="77777777" w:rsidR="0053276F" w:rsidRDefault="0053276F"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ABA75" w14:textId="77777777" w:rsidR="0053276F" w:rsidRDefault="0053276F" w:rsidP="00A1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124675"/>
      <w:docPartObj>
        <w:docPartGallery w:val="Page Numbers (Bottom of Page)"/>
        <w:docPartUnique/>
      </w:docPartObj>
    </w:sdtPr>
    <w:sdtEndPr>
      <w:rPr>
        <w:noProof/>
      </w:rPr>
    </w:sdtEndPr>
    <w:sdtContent>
      <w:p w14:paraId="36744B11" w14:textId="0B9D6F29" w:rsidR="00E161EB" w:rsidRDefault="00E161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E1AE1" w14:textId="77777777" w:rsidR="0053276F" w:rsidRDefault="0053276F"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769245"/>
      <w:docPartObj>
        <w:docPartGallery w:val="Page Numbers (Bottom of Page)"/>
        <w:docPartUnique/>
      </w:docPartObj>
    </w:sdtPr>
    <w:sdtEndPr>
      <w:rPr>
        <w:noProof/>
      </w:rPr>
    </w:sdtEndPr>
    <w:sdtContent>
      <w:p w14:paraId="03D160E3" w14:textId="2EF67FD3" w:rsidR="00E161EB" w:rsidRDefault="00E161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D482F" w14:textId="77777777" w:rsidR="0053276F" w:rsidRDefault="0053276F"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DE3C" w14:textId="77777777" w:rsidR="0053276F" w:rsidRDefault="0053276F"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F8547" w14:textId="77777777" w:rsidR="0053276F" w:rsidRDefault="005327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B9B4" w14:textId="77777777" w:rsidR="0053276F" w:rsidRDefault="0053276F"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2E6">
      <w:rPr>
        <w:rStyle w:val="PageNumber"/>
        <w:noProof/>
      </w:rPr>
      <w:t>24</w:t>
    </w:r>
    <w:r>
      <w:rPr>
        <w:rStyle w:val="PageNumber"/>
      </w:rPr>
      <w:fldChar w:fldCharType="end"/>
    </w:r>
  </w:p>
  <w:p w14:paraId="11B2FC8B" w14:textId="77777777" w:rsidR="0053276F" w:rsidRDefault="005327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0B42" w14:textId="77777777" w:rsidR="0053276F" w:rsidRDefault="0053276F"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A9D20" w14:textId="77777777" w:rsidR="0053276F" w:rsidRDefault="005327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DB9" w14:textId="77777777" w:rsidR="0053276F" w:rsidRDefault="0053276F"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2E6">
      <w:rPr>
        <w:rStyle w:val="PageNumber"/>
        <w:noProof/>
      </w:rPr>
      <w:t>30</w:t>
    </w:r>
    <w:r>
      <w:rPr>
        <w:rStyle w:val="PageNumber"/>
      </w:rPr>
      <w:fldChar w:fldCharType="end"/>
    </w:r>
  </w:p>
  <w:p w14:paraId="28B9EA06" w14:textId="77777777" w:rsidR="0053276F" w:rsidRDefault="0053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E21A" w14:textId="77777777" w:rsidR="00262476" w:rsidRDefault="00262476">
      <w:r>
        <w:separator/>
      </w:r>
    </w:p>
  </w:footnote>
  <w:footnote w:type="continuationSeparator" w:id="0">
    <w:p w14:paraId="4EC86AE9" w14:textId="77777777" w:rsidR="00262476" w:rsidRDefault="0026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7215" w14:textId="77777777" w:rsidR="00E161EB" w:rsidRDefault="00E16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6A65" w14:textId="77777777" w:rsidR="00E161EB" w:rsidRDefault="00E16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12F1" w14:textId="77777777" w:rsidR="00E161EB" w:rsidRDefault="00E1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37518"/>
    <w:multiLevelType w:val="hybridMultilevel"/>
    <w:tmpl w:val="DA243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D3376B"/>
    <w:multiLevelType w:val="hybridMultilevel"/>
    <w:tmpl w:val="9DDE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A1173"/>
    <w:multiLevelType w:val="hybridMultilevel"/>
    <w:tmpl w:val="30BCF90A"/>
    <w:lvl w:ilvl="0" w:tplc="3D5AFA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10710E"/>
    <w:multiLevelType w:val="hybridMultilevel"/>
    <w:tmpl w:val="DB2E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0A6480"/>
    <w:multiLevelType w:val="hybridMultilevel"/>
    <w:tmpl w:val="041CEB56"/>
    <w:lvl w:ilvl="0" w:tplc="4150208C">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F375C"/>
    <w:multiLevelType w:val="hybridMultilevel"/>
    <w:tmpl w:val="07E67494"/>
    <w:lvl w:ilvl="0" w:tplc="CE7C0234">
      <w:start w:val="1"/>
      <w:numFmt w:val="bullet"/>
      <w:lvlText w:val=""/>
      <w:lvlJc w:val="left"/>
      <w:pPr>
        <w:tabs>
          <w:tab w:val="num" w:pos="720"/>
        </w:tabs>
        <w:ind w:left="720" w:hanging="360"/>
      </w:pPr>
      <w:rPr>
        <w:rFonts w:ascii="Wingdings 3" w:hAnsi="Wingdings 3" w:hint="default"/>
      </w:rPr>
    </w:lvl>
    <w:lvl w:ilvl="1" w:tplc="00A4E6EC">
      <w:numFmt w:val="bullet"/>
      <w:lvlText w:val=""/>
      <w:lvlJc w:val="left"/>
      <w:pPr>
        <w:tabs>
          <w:tab w:val="num" w:pos="1440"/>
        </w:tabs>
        <w:ind w:left="1440" w:hanging="360"/>
      </w:pPr>
      <w:rPr>
        <w:rFonts w:ascii="Wingdings 3" w:hAnsi="Wingdings 3" w:hint="default"/>
      </w:rPr>
    </w:lvl>
    <w:lvl w:ilvl="2" w:tplc="7E68F598" w:tentative="1">
      <w:start w:val="1"/>
      <w:numFmt w:val="bullet"/>
      <w:lvlText w:val=""/>
      <w:lvlJc w:val="left"/>
      <w:pPr>
        <w:tabs>
          <w:tab w:val="num" w:pos="2160"/>
        </w:tabs>
        <w:ind w:left="2160" w:hanging="360"/>
      </w:pPr>
      <w:rPr>
        <w:rFonts w:ascii="Wingdings 3" w:hAnsi="Wingdings 3" w:hint="default"/>
      </w:rPr>
    </w:lvl>
    <w:lvl w:ilvl="3" w:tplc="7416F95A" w:tentative="1">
      <w:start w:val="1"/>
      <w:numFmt w:val="bullet"/>
      <w:lvlText w:val=""/>
      <w:lvlJc w:val="left"/>
      <w:pPr>
        <w:tabs>
          <w:tab w:val="num" w:pos="2880"/>
        </w:tabs>
        <w:ind w:left="2880" w:hanging="360"/>
      </w:pPr>
      <w:rPr>
        <w:rFonts w:ascii="Wingdings 3" w:hAnsi="Wingdings 3" w:hint="default"/>
      </w:rPr>
    </w:lvl>
    <w:lvl w:ilvl="4" w:tplc="AB22CB86" w:tentative="1">
      <w:start w:val="1"/>
      <w:numFmt w:val="bullet"/>
      <w:lvlText w:val=""/>
      <w:lvlJc w:val="left"/>
      <w:pPr>
        <w:tabs>
          <w:tab w:val="num" w:pos="3600"/>
        </w:tabs>
        <w:ind w:left="3600" w:hanging="360"/>
      </w:pPr>
      <w:rPr>
        <w:rFonts w:ascii="Wingdings 3" w:hAnsi="Wingdings 3" w:hint="default"/>
      </w:rPr>
    </w:lvl>
    <w:lvl w:ilvl="5" w:tplc="4FFA78CA" w:tentative="1">
      <w:start w:val="1"/>
      <w:numFmt w:val="bullet"/>
      <w:lvlText w:val=""/>
      <w:lvlJc w:val="left"/>
      <w:pPr>
        <w:tabs>
          <w:tab w:val="num" w:pos="4320"/>
        </w:tabs>
        <w:ind w:left="4320" w:hanging="360"/>
      </w:pPr>
      <w:rPr>
        <w:rFonts w:ascii="Wingdings 3" w:hAnsi="Wingdings 3" w:hint="default"/>
      </w:rPr>
    </w:lvl>
    <w:lvl w:ilvl="6" w:tplc="42529DA6" w:tentative="1">
      <w:start w:val="1"/>
      <w:numFmt w:val="bullet"/>
      <w:lvlText w:val=""/>
      <w:lvlJc w:val="left"/>
      <w:pPr>
        <w:tabs>
          <w:tab w:val="num" w:pos="5040"/>
        </w:tabs>
        <w:ind w:left="5040" w:hanging="360"/>
      </w:pPr>
      <w:rPr>
        <w:rFonts w:ascii="Wingdings 3" w:hAnsi="Wingdings 3" w:hint="default"/>
      </w:rPr>
    </w:lvl>
    <w:lvl w:ilvl="7" w:tplc="5FF6D24E" w:tentative="1">
      <w:start w:val="1"/>
      <w:numFmt w:val="bullet"/>
      <w:lvlText w:val=""/>
      <w:lvlJc w:val="left"/>
      <w:pPr>
        <w:tabs>
          <w:tab w:val="num" w:pos="5760"/>
        </w:tabs>
        <w:ind w:left="5760" w:hanging="360"/>
      </w:pPr>
      <w:rPr>
        <w:rFonts w:ascii="Wingdings 3" w:hAnsi="Wingdings 3" w:hint="default"/>
      </w:rPr>
    </w:lvl>
    <w:lvl w:ilvl="8" w:tplc="A2EEFEC4" w:tentative="1">
      <w:start w:val="1"/>
      <w:numFmt w:val="bullet"/>
      <w:lvlText w:val=""/>
      <w:lvlJc w:val="left"/>
      <w:pPr>
        <w:tabs>
          <w:tab w:val="num" w:pos="6480"/>
        </w:tabs>
        <w:ind w:left="6480" w:hanging="360"/>
      </w:pPr>
      <w:rPr>
        <w:rFonts w:ascii="Wingdings 3" w:hAnsi="Wingdings 3" w:hint="default"/>
      </w:rPr>
    </w:lvl>
  </w:abstractNum>
  <w:num w:numId="1" w16cid:durableId="1365910300">
    <w:abstractNumId w:val="5"/>
  </w:num>
  <w:num w:numId="2" w16cid:durableId="1764373836">
    <w:abstractNumId w:val="4"/>
  </w:num>
  <w:num w:numId="3" w16cid:durableId="1806239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882288">
    <w:abstractNumId w:val="0"/>
  </w:num>
  <w:num w:numId="5" w16cid:durableId="848837035">
    <w:abstractNumId w:val="3"/>
  </w:num>
  <w:num w:numId="6" w16cid:durableId="42645967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lle Saad-Lessler">
    <w15:presenceInfo w15:providerId="AD" w15:userId="S::jsaadles@stevens.edu::ac094789-9a30-43ee-8288-995449102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sTC2MLY0szAxszBQ0lEKTi0uzszPAykwrwUAmoNFtywAAAA="/>
  </w:docVars>
  <w:rsids>
    <w:rsidRoot w:val="00355E22"/>
    <w:rsid w:val="00000955"/>
    <w:rsid w:val="000121D2"/>
    <w:rsid w:val="00015D80"/>
    <w:rsid w:val="00021217"/>
    <w:rsid w:val="0002408B"/>
    <w:rsid w:val="00025F42"/>
    <w:rsid w:val="000339FE"/>
    <w:rsid w:val="00034FA4"/>
    <w:rsid w:val="00044146"/>
    <w:rsid w:val="00044704"/>
    <w:rsid w:val="000471BA"/>
    <w:rsid w:val="00052B3A"/>
    <w:rsid w:val="00056CD2"/>
    <w:rsid w:val="00074349"/>
    <w:rsid w:val="00087C4B"/>
    <w:rsid w:val="000918A9"/>
    <w:rsid w:val="000954AD"/>
    <w:rsid w:val="00097563"/>
    <w:rsid w:val="00097B05"/>
    <w:rsid w:val="000A144D"/>
    <w:rsid w:val="000A31DC"/>
    <w:rsid w:val="000A7E46"/>
    <w:rsid w:val="000B34A8"/>
    <w:rsid w:val="000B6E40"/>
    <w:rsid w:val="000B70D1"/>
    <w:rsid w:val="000C725C"/>
    <w:rsid w:val="000D30B7"/>
    <w:rsid w:val="000D716D"/>
    <w:rsid w:val="000D7279"/>
    <w:rsid w:val="000E0185"/>
    <w:rsid w:val="000E2FA8"/>
    <w:rsid w:val="000F0C14"/>
    <w:rsid w:val="000F2BAC"/>
    <w:rsid w:val="000F3DAC"/>
    <w:rsid w:val="0010163E"/>
    <w:rsid w:val="00101F84"/>
    <w:rsid w:val="00116218"/>
    <w:rsid w:val="00121509"/>
    <w:rsid w:val="00131279"/>
    <w:rsid w:val="00135F0E"/>
    <w:rsid w:val="00144C3C"/>
    <w:rsid w:val="00152930"/>
    <w:rsid w:val="001575F3"/>
    <w:rsid w:val="00166251"/>
    <w:rsid w:val="00166697"/>
    <w:rsid w:val="0017186C"/>
    <w:rsid w:val="0017361E"/>
    <w:rsid w:val="00174315"/>
    <w:rsid w:val="001752AC"/>
    <w:rsid w:val="00184487"/>
    <w:rsid w:val="00196BB8"/>
    <w:rsid w:val="001971C3"/>
    <w:rsid w:val="001A5780"/>
    <w:rsid w:val="001A60C7"/>
    <w:rsid w:val="001A65C9"/>
    <w:rsid w:val="001B6806"/>
    <w:rsid w:val="001B7FF6"/>
    <w:rsid w:val="001C05D2"/>
    <w:rsid w:val="001C4142"/>
    <w:rsid w:val="001D4D91"/>
    <w:rsid w:val="001E09E3"/>
    <w:rsid w:val="001E5A53"/>
    <w:rsid w:val="001E6108"/>
    <w:rsid w:val="001E6885"/>
    <w:rsid w:val="001F0D65"/>
    <w:rsid w:val="001F1ADA"/>
    <w:rsid w:val="001F51C1"/>
    <w:rsid w:val="001F79D8"/>
    <w:rsid w:val="002116B5"/>
    <w:rsid w:val="002130DF"/>
    <w:rsid w:val="00221580"/>
    <w:rsid w:val="0023029F"/>
    <w:rsid w:val="002338D9"/>
    <w:rsid w:val="00234EEE"/>
    <w:rsid w:val="00236B7F"/>
    <w:rsid w:val="00240193"/>
    <w:rsid w:val="0024164F"/>
    <w:rsid w:val="00253245"/>
    <w:rsid w:val="00254D84"/>
    <w:rsid w:val="002579CB"/>
    <w:rsid w:val="0026131D"/>
    <w:rsid w:val="00262476"/>
    <w:rsid w:val="002637A0"/>
    <w:rsid w:val="00270D81"/>
    <w:rsid w:val="00271FC2"/>
    <w:rsid w:val="0028242F"/>
    <w:rsid w:val="00286889"/>
    <w:rsid w:val="00292D1F"/>
    <w:rsid w:val="002A208F"/>
    <w:rsid w:val="002A6CEF"/>
    <w:rsid w:val="002B63ED"/>
    <w:rsid w:val="002C1563"/>
    <w:rsid w:val="002C20FB"/>
    <w:rsid w:val="002C4309"/>
    <w:rsid w:val="002C6911"/>
    <w:rsid w:val="002C6F63"/>
    <w:rsid w:val="002D6730"/>
    <w:rsid w:val="002E0303"/>
    <w:rsid w:val="002E0EA2"/>
    <w:rsid w:val="002E14F1"/>
    <w:rsid w:val="002E1D95"/>
    <w:rsid w:val="002E1DDA"/>
    <w:rsid w:val="002E6168"/>
    <w:rsid w:val="002F06F8"/>
    <w:rsid w:val="002F6005"/>
    <w:rsid w:val="0030171E"/>
    <w:rsid w:val="00302876"/>
    <w:rsid w:val="00307C4A"/>
    <w:rsid w:val="00327FEB"/>
    <w:rsid w:val="00332920"/>
    <w:rsid w:val="00337335"/>
    <w:rsid w:val="003406B2"/>
    <w:rsid w:val="00342136"/>
    <w:rsid w:val="00345171"/>
    <w:rsid w:val="00346598"/>
    <w:rsid w:val="00355E22"/>
    <w:rsid w:val="00361308"/>
    <w:rsid w:val="00364E69"/>
    <w:rsid w:val="00372611"/>
    <w:rsid w:val="0037449C"/>
    <w:rsid w:val="00377639"/>
    <w:rsid w:val="00384CCE"/>
    <w:rsid w:val="00387747"/>
    <w:rsid w:val="003A312E"/>
    <w:rsid w:val="003A71B9"/>
    <w:rsid w:val="003B0F59"/>
    <w:rsid w:val="003B1933"/>
    <w:rsid w:val="003B30E9"/>
    <w:rsid w:val="003C1418"/>
    <w:rsid w:val="003C5E2A"/>
    <w:rsid w:val="003C698C"/>
    <w:rsid w:val="003D0255"/>
    <w:rsid w:val="003E1B56"/>
    <w:rsid w:val="003E7809"/>
    <w:rsid w:val="003F63EB"/>
    <w:rsid w:val="00402C64"/>
    <w:rsid w:val="00403A2F"/>
    <w:rsid w:val="004065B6"/>
    <w:rsid w:val="00411024"/>
    <w:rsid w:val="00412880"/>
    <w:rsid w:val="00417426"/>
    <w:rsid w:val="00424798"/>
    <w:rsid w:val="00424BF5"/>
    <w:rsid w:val="00433B83"/>
    <w:rsid w:val="00434E49"/>
    <w:rsid w:val="00436A47"/>
    <w:rsid w:val="00440F6C"/>
    <w:rsid w:val="00443B95"/>
    <w:rsid w:val="004457C1"/>
    <w:rsid w:val="00447DAC"/>
    <w:rsid w:val="00453B5B"/>
    <w:rsid w:val="00465DA9"/>
    <w:rsid w:val="004718E1"/>
    <w:rsid w:val="00492671"/>
    <w:rsid w:val="004961C3"/>
    <w:rsid w:val="004A201A"/>
    <w:rsid w:val="004A3CCB"/>
    <w:rsid w:val="004B0DA6"/>
    <w:rsid w:val="004B29E9"/>
    <w:rsid w:val="004C2D45"/>
    <w:rsid w:val="004C43C3"/>
    <w:rsid w:val="004C535E"/>
    <w:rsid w:val="004C78A6"/>
    <w:rsid w:val="004D0E96"/>
    <w:rsid w:val="004D2337"/>
    <w:rsid w:val="004E0BED"/>
    <w:rsid w:val="004E4C6F"/>
    <w:rsid w:val="0050591C"/>
    <w:rsid w:val="0051398D"/>
    <w:rsid w:val="005140B3"/>
    <w:rsid w:val="00516C6F"/>
    <w:rsid w:val="005225A1"/>
    <w:rsid w:val="00524A17"/>
    <w:rsid w:val="00527627"/>
    <w:rsid w:val="0053100B"/>
    <w:rsid w:val="0053276F"/>
    <w:rsid w:val="00532816"/>
    <w:rsid w:val="005555F6"/>
    <w:rsid w:val="00561140"/>
    <w:rsid w:val="005736D5"/>
    <w:rsid w:val="005737F5"/>
    <w:rsid w:val="005757F3"/>
    <w:rsid w:val="00576A01"/>
    <w:rsid w:val="00581808"/>
    <w:rsid w:val="00587AF6"/>
    <w:rsid w:val="0059016A"/>
    <w:rsid w:val="0059617E"/>
    <w:rsid w:val="00597289"/>
    <w:rsid w:val="005A1EA6"/>
    <w:rsid w:val="005A25CD"/>
    <w:rsid w:val="005A3FFE"/>
    <w:rsid w:val="005A4276"/>
    <w:rsid w:val="005B0838"/>
    <w:rsid w:val="005B4236"/>
    <w:rsid w:val="005B5603"/>
    <w:rsid w:val="005B5779"/>
    <w:rsid w:val="005C259B"/>
    <w:rsid w:val="005C2ADC"/>
    <w:rsid w:val="005C2F1F"/>
    <w:rsid w:val="005D1397"/>
    <w:rsid w:val="005D16C6"/>
    <w:rsid w:val="005D41B6"/>
    <w:rsid w:val="005E16F7"/>
    <w:rsid w:val="005E25EF"/>
    <w:rsid w:val="005E34D2"/>
    <w:rsid w:val="005E7C52"/>
    <w:rsid w:val="005F62B5"/>
    <w:rsid w:val="005F7E43"/>
    <w:rsid w:val="0060691D"/>
    <w:rsid w:val="00613524"/>
    <w:rsid w:val="00613E41"/>
    <w:rsid w:val="00616457"/>
    <w:rsid w:val="006222D3"/>
    <w:rsid w:val="006246B9"/>
    <w:rsid w:val="00626108"/>
    <w:rsid w:val="00637E29"/>
    <w:rsid w:val="0064330D"/>
    <w:rsid w:val="00645BCF"/>
    <w:rsid w:val="00646328"/>
    <w:rsid w:val="006614A7"/>
    <w:rsid w:val="00662159"/>
    <w:rsid w:val="006802E6"/>
    <w:rsid w:val="006841DB"/>
    <w:rsid w:val="00691B5A"/>
    <w:rsid w:val="00696A7D"/>
    <w:rsid w:val="006A128D"/>
    <w:rsid w:val="006A6830"/>
    <w:rsid w:val="006B499B"/>
    <w:rsid w:val="006C29E5"/>
    <w:rsid w:val="006C3922"/>
    <w:rsid w:val="006C5363"/>
    <w:rsid w:val="006C6178"/>
    <w:rsid w:val="006C7FD0"/>
    <w:rsid w:val="006D6117"/>
    <w:rsid w:val="006E72AC"/>
    <w:rsid w:val="006F0028"/>
    <w:rsid w:val="006F05F3"/>
    <w:rsid w:val="006F1C70"/>
    <w:rsid w:val="006F2990"/>
    <w:rsid w:val="006F3FAD"/>
    <w:rsid w:val="00703908"/>
    <w:rsid w:val="00711D28"/>
    <w:rsid w:val="00712EDC"/>
    <w:rsid w:val="00720044"/>
    <w:rsid w:val="007204BF"/>
    <w:rsid w:val="00721662"/>
    <w:rsid w:val="0072362A"/>
    <w:rsid w:val="007263FD"/>
    <w:rsid w:val="007329B5"/>
    <w:rsid w:val="007342E4"/>
    <w:rsid w:val="00734BB8"/>
    <w:rsid w:val="00740937"/>
    <w:rsid w:val="0074280F"/>
    <w:rsid w:val="00772207"/>
    <w:rsid w:val="00772CD3"/>
    <w:rsid w:val="00773242"/>
    <w:rsid w:val="007734D3"/>
    <w:rsid w:val="007776AB"/>
    <w:rsid w:val="007802DB"/>
    <w:rsid w:val="00782A9F"/>
    <w:rsid w:val="0079451E"/>
    <w:rsid w:val="00794597"/>
    <w:rsid w:val="00794ADB"/>
    <w:rsid w:val="007A3B3A"/>
    <w:rsid w:val="007C7893"/>
    <w:rsid w:val="007D18CD"/>
    <w:rsid w:val="007D36CE"/>
    <w:rsid w:val="007E13D6"/>
    <w:rsid w:val="007E7453"/>
    <w:rsid w:val="007F1C3F"/>
    <w:rsid w:val="007F3899"/>
    <w:rsid w:val="00802390"/>
    <w:rsid w:val="00804F31"/>
    <w:rsid w:val="008200FC"/>
    <w:rsid w:val="008201DA"/>
    <w:rsid w:val="00820894"/>
    <w:rsid w:val="00824643"/>
    <w:rsid w:val="00831F47"/>
    <w:rsid w:val="0083699D"/>
    <w:rsid w:val="00837B96"/>
    <w:rsid w:val="0084012D"/>
    <w:rsid w:val="00840653"/>
    <w:rsid w:val="00851381"/>
    <w:rsid w:val="0086190F"/>
    <w:rsid w:val="0086334E"/>
    <w:rsid w:val="00866079"/>
    <w:rsid w:val="008679FB"/>
    <w:rsid w:val="00880B1E"/>
    <w:rsid w:val="00885D02"/>
    <w:rsid w:val="008901FC"/>
    <w:rsid w:val="0089392C"/>
    <w:rsid w:val="00896013"/>
    <w:rsid w:val="008969FF"/>
    <w:rsid w:val="008A5E3C"/>
    <w:rsid w:val="008B2EE0"/>
    <w:rsid w:val="008B37B7"/>
    <w:rsid w:val="008B7555"/>
    <w:rsid w:val="008B77A2"/>
    <w:rsid w:val="008D1596"/>
    <w:rsid w:val="008D3819"/>
    <w:rsid w:val="008E30C5"/>
    <w:rsid w:val="008E40A0"/>
    <w:rsid w:val="008E61F6"/>
    <w:rsid w:val="008F24BF"/>
    <w:rsid w:val="008F2B53"/>
    <w:rsid w:val="008F3F7D"/>
    <w:rsid w:val="0090474E"/>
    <w:rsid w:val="009064F7"/>
    <w:rsid w:val="00907181"/>
    <w:rsid w:val="00924F95"/>
    <w:rsid w:val="00925DE3"/>
    <w:rsid w:val="00932710"/>
    <w:rsid w:val="0094426D"/>
    <w:rsid w:val="0095182F"/>
    <w:rsid w:val="0095224D"/>
    <w:rsid w:val="0095789C"/>
    <w:rsid w:val="00960A2D"/>
    <w:rsid w:val="009636C2"/>
    <w:rsid w:val="00971F34"/>
    <w:rsid w:val="0098254E"/>
    <w:rsid w:val="0098288D"/>
    <w:rsid w:val="00985597"/>
    <w:rsid w:val="00995A8E"/>
    <w:rsid w:val="00997A1E"/>
    <w:rsid w:val="009B022C"/>
    <w:rsid w:val="009C0D2B"/>
    <w:rsid w:val="009D06DE"/>
    <w:rsid w:val="009E6450"/>
    <w:rsid w:val="009F0552"/>
    <w:rsid w:val="009F0D43"/>
    <w:rsid w:val="00A041D6"/>
    <w:rsid w:val="00A05774"/>
    <w:rsid w:val="00A06A7C"/>
    <w:rsid w:val="00A10A33"/>
    <w:rsid w:val="00A10E7C"/>
    <w:rsid w:val="00A11231"/>
    <w:rsid w:val="00A11BB7"/>
    <w:rsid w:val="00A14D92"/>
    <w:rsid w:val="00A27ABF"/>
    <w:rsid w:val="00A32333"/>
    <w:rsid w:val="00A45B21"/>
    <w:rsid w:val="00A45C61"/>
    <w:rsid w:val="00A53D49"/>
    <w:rsid w:val="00A6248A"/>
    <w:rsid w:val="00A65DB4"/>
    <w:rsid w:val="00A66E6D"/>
    <w:rsid w:val="00A711A4"/>
    <w:rsid w:val="00A745FC"/>
    <w:rsid w:val="00A80369"/>
    <w:rsid w:val="00A8118B"/>
    <w:rsid w:val="00A8184C"/>
    <w:rsid w:val="00A83249"/>
    <w:rsid w:val="00A95A4A"/>
    <w:rsid w:val="00AA0527"/>
    <w:rsid w:val="00AA6254"/>
    <w:rsid w:val="00AB42BF"/>
    <w:rsid w:val="00AB5796"/>
    <w:rsid w:val="00AB64AA"/>
    <w:rsid w:val="00AB64DE"/>
    <w:rsid w:val="00AC3671"/>
    <w:rsid w:val="00AC577E"/>
    <w:rsid w:val="00AD5F35"/>
    <w:rsid w:val="00AD6A6C"/>
    <w:rsid w:val="00AE083A"/>
    <w:rsid w:val="00AE2F83"/>
    <w:rsid w:val="00AE5CEC"/>
    <w:rsid w:val="00AE6E6D"/>
    <w:rsid w:val="00AF2224"/>
    <w:rsid w:val="00B01E97"/>
    <w:rsid w:val="00B26FAA"/>
    <w:rsid w:val="00B2719A"/>
    <w:rsid w:val="00B32967"/>
    <w:rsid w:val="00B41242"/>
    <w:rsid w:val="00B42BC8"/>
    <w:rsid w:val="00B464C1"/>
    <w:rsid w:val="00B46940"/>
    <w:rsid w:val="00B46FD7"/>
    <w:rsid w:val="00B50754"/>
    <w:rsid w:val="00B50ABD"/>
    <w:rsid w:val="00B519C4"/>
    <w:rsid w:val="00B51B00"/>
    <w:rsid w:val="00B534F2"/>
    <w:rsid w:val="00B563CD"/>
    <w:rsid w:val="00B57770"/>
    <w:rsid w:val="00B6226C"/>
    <w:rsid w:val="00B66CBF"/>
    <w:rsid w:val="00B67000"/>
    <w:rsid w:val="00B74968"/>
    <w:rsid w:val="00B836C3"/>
    <w:rsid w:val="00B83B27"/>
    <w:rsid w:val="00B9313C"/>
    <w:rsid w:val="00B94C3A"/>
    <w:rsid w:val="00B96453"/>
    <w:rsid w:val="00B9703A"/>
    <w:rsid w:val="00B974B1"/>
    <w:rsid w:val="00BA262E"/>
    <w:rsid w:val="00BB1372"/>
    <w:rsid w:val="00BB5A66"/>
    <w:rsid w:val="00BB649D"/>
    <w:rsid w:val="00BB7111"/>
    <w:rsid w:val="00BD26EE"/>
    <w:rsid w:val="00BE3A26"/>
    <w:rsid w:val="00BF2E07"/>
    <w:rsid w:val="00BF3DE6"/>
    <w:rsid w:val="00C029A7"/>
    <w:rsid w:val="00C13A61"/>
    <w:rsid w:val="00C13C22"/>
    <w:rsid w:val="00C204D6"/>
    <w:rsid w:val="00C217B3"/>
    <w:rsid w:val="00C3527F"/>
    <w:rsid w:val="00C43210"/>
    <w:rsid w:val="00C47786"/>
    <w:rsid w:val="00C61F61"/>
    <w:rsid w:val="00C62DD8"/>
    <w:rsid w:val="00C669A7"/>
    <w:rsid w:val="00C71B5F"/>
    <w:rsid w:val="00C73C2C"/>
    <w:rsid w:val="00C81044"/>
    <w:rsid w:val="00C96533"/>
    <w:rsid w:val="00CA0051"/>
    <w:rsid w:val="00CA3BF9"/>
    <w:rsid w:val="00CA7161"/>
    <w:rsid w:val="00CB3F19"/>
    <w:rsid w:val="00CC1546"/>
    <w:rsid w:val="00CC15BF"/>
    <w:rsid w:val="00CC43D1"/>
    <w:rsid w:val="00CC7571"/>
    <w:rsid w:val="00CD08DF"/>
    <w:rsid w:val="00CD3FDB"/>
    <w:rsid w:val="00CE69BC"/>
    <w:rsid w:val="00CE7DAC"/>
    <w:rsid w:val="00CF29EA"/>
    <w:rsid w:val="00CF2D26"/>
    <w:rsid w:val="00D04847"/>
    <w:rsid w:val="00D07937"/>
    <w:rsid w:val="00D10DFE"/>
    <w:rsid w:val="00D13DAC"/>
    <w:rsid w:val="00D1479E"/>
    <w:rsid w:val="00D14DAD"/>
    <w:rsid w:val="00D1533D"/>
    <w:rsid w:val="00D15925"/>
    <w:rsid w:val="00D20856"/>
    <w:rsid w:val="00D229F0"/>
    <w:rsid w:val="00D23DA6"/>
    <w:rsid w:val="00D25E64"/>
    <w:rsid w:val="00D25E99"/>
    <w:rsid w:val="00D30F6E"/>
    <w:rsid w:val="00D345AD"/>
    <w:rsid w:val="00D347B4"/>
    <w:rsid w:val="00D438E8"/>
    <w:rsid w:val="00D53266"/>
    <w:rsid w:val="00D571D6"/>
    <w:rsid w:val="00D57F25"/>
    <w:rsid w:val="00D74985"/>
    <w:rsid w:val="00D8001B"/>
    <w:rsid w:val="00D9107A"/>
    <w:rsid w:val="00D9245F"/>
    <w:rsid w:val="00D93BB0"/>
    <w:rsid w:val="00D97F08"/>
    <w:rsid w:val="00DB0EA8"/>
    <w:rsid w:val="00DB4508"/>
    <w:rsid w:val="00DB59A9"/>
    <w:rsid w:val="00DC6508"/>
    <w:rsid w:val="00DD0E3A"/>
    <w:rsid w:val="00DD2D35"/>
    <w:rsid w:val="00DD42E2"/>
    <w:rsid w:val="00DF0087"/>
    <w:rsid w:val="00DF0E45"/>
    <w:rsid w:val="00DF25B0"/>
    <w:rsid w:val="00E10B68"/>
    <w:rsid w:val="00E139F4"/>
    <w:rsid w:val="00E161EB"/>
    <w:rsid w:val="00E21C82"/>
    <w:rsid w:val="00E24979"/>
    <w:rsid w:val="00E41AAF"/>
    <w:rsid w:val="00E43BEF"/>
    <w:rsid w:val="00E56CF4"/>
    <w:rsid w:val="00E6237D"/>
    <w:rsid w:val="00E73E00"/>
    <w:rsid w:val="00E740D1"/>
    <w:rsid w:val="00E75B6E"/>
    <w:rsid w:val="00E853CF"/>
    <w:rsid w:val="00E95292"/>
    <w:rsid w:val="00EA2F9A"/>
    <w:rsid w:val="00EA4CB2"/>
    <w:rsid w:val="00EB27D1"/>
    <w:rsid w:val="00EB6A4F"/>
    <w:rsid w:val="00EB6AAC"/>
    <w:rsid w:val="00EC56EA"/>
    <w:rsid w:val="00EC76BD"/>
    <w:rsid w:val="00ED6000"/>
    <w:rsid w:val="00ED755A"/>
    <w:rsid w:val="00EE3DE8"/>
    <w:rsid w:val="00EE6981"/>
    <w:rsid w:val="00EE6B75"/>
    <w:rsid w:val="00EE7F3D"/>
    <w:rsid w:val="00EF41B4"/>
    <w:rsid w:val="00EF553D"/>
    <w:rsid w:val="00F00BDC"/>
    <w:rsid w:val="00F05560"/>
    <w:rsid w:val="00F1450B"/>
    <w:rsid w:val="00F14A40"/>
    <w:rsid w:val="00F16CDD"/>
    <w:rsid w:val="00F1768D"/>
    <w:rsid w:val="00F1785C"/>
    <w:rsid w:val="00F20F76"/>
    <w:rsid w:val="00F26622"/>
    <w:rsid w:val="00F26B7F"/>
    <w:rsid w:val="00F36853"/>
    <w:rsid w:val="00F467B1"/>
    <w:rsid w:val="00F534C2"/>
    <w:rsid w:val="00F62C88"/>
    <w:rsid w:val="00F66ECF"/>
    <w:rsid w:val="00F72631"/>
    <w:rsid w:val="00F82FE2"/>
    <w:rsid w:val="00F90AF0"/>
    <w:rsid w:val="00F90DA7"/>
    <w:rsid w:val="00F95555"/>
    <w:rsid w:val="00FA2EE9"/>
    <w:rsid w:val="00FA2FF4"/>
    <w:rsid w:val="00FB05B3"/>
    <w:rsid w:val="00FB7552"/>
    <w:rsid w:val="00FB7BB0"/>
    <w:rsid w:val="00FC4559"/>
    <w:rsid w:val="00FD25B8"/>
    <w:rsid w:val="00FD4B31"/>
    <w:rsid w:val="00FE15AF"/>
    <w:rsid w:val="00FF1AA1"/>
    <w:rsid w:val="00FF37C6"/>
    <w:rsid w:val="00FF645E"/>
    <w:rsid w:val="00FF6E35"/>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E146"/>
  <w15:docId w15:val="{48681C93-F28D-4B8E-872C-7A0B7C90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2"/>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355E22"/>
    <w:pPr>
      <w:keepNext/>
      <w:outlineLvl w:val="0"/>
    </w:pPr>
    <w:rPr>
      <w:rFonts w:ascii="Arial" w:eastAsia="Times New Roman" w:hAnsi="Arial" w:cs="Arial"/>
      <w:b/>
      <w:bCs/>
      <w:sz w:val="28"/>
    </w:rPr>
  </w:style>
  <w:style w:type="paragraph" w:styleId="Heading2">
    <w:name w:val="heading 2"/>
    <w:basedOn w:val="Normal"/>
    <w:next w:val="Normal"/>
    <w:link w:val="Heading2Char"/>
    <w:qFormat/>
    <w:rsid w:val="00355E22"/>
    <w:pPr>
      <w:keepNext/>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E22"/>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semiHidden/>
    <w:locked/>
    <w:rsid w:val="00355E22"/>
    <w:rPr>
      <w:rFonts w:ascii="Consolas" w:hAnsi="Consolas"/>
      <w:sz w:val="21"/>
      <w:szCs w:val="21"/>
    </w:rPr>
  </w:style>
  <w:style w:type="paragraph" w:styleId="PlainText">
    <w:name w:val="Plain Text"/>
    <w:basedOn w:val="Normal"/>
    <w:link w:val="PlainTextChar"/>
    <w:semiHidden/>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eastAsia="Times New Roman"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eastAsia="Times New Roman"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iPriority w:val="99"/>
    <w:semiHidden/>
    <w:unhideWhenUsed/>
    <w:rsid w:val="00355E2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0C725C"/>
    <w:pPr>
      <w:tabs>
        <w:tab w:val="right" w:leader="dot" w:pos="8630"/>
      </w:tabs>
      <w:spacing w:line="360" w:lineRule="auto"/>
    </w:pPr>
    <w:rPr>
      <w:noProof/>
    </w:rPr>
  </w:style>
  <w:style w:type="paragraph" w:styleId="TOC2">
    <w:name w:val="toc 2"/>
    <w:basedOn w:val="Normal"/>
    <w:next w:val="Normal"/>
    <w:autoRedefine/>
    <w:uiPriority w:val="39"/>
    <w:unhideWhenUsed/>
    <w:rsid w:val="00355E22"/>
    <w:pPr>
      <w:tabs>
        <w:tab w:val="right" w:leader="dot" w:pos="8630"/>
      </w:tabs>
      <w:ind w:left="426"/>
    </w:pPr>
  </w:style>
  <w:style w:type="paragraph" w:styleId="TOC3">
    <w:name w:val="toc 3"/>
    <w:basedOn w:val="Normal"/>
    <w:next w:val="Normal"/>
    <w:autoRedefine/>
    <w:uiPriority w:val="39"/>
    <w:unhideWhenUsed/>
    <w:rsid w:val="00355E22"/>
    <w:pPr>
      <w:ind w:left="480"/>
    </w:pPr>
  </w:style>
  <w:style w:type="paragraph" w:styleId="TOC4">
    <w:name w:val="toc 4"/>
    <w:basedOn w:val="Normal"/>
    <w:next w:val="Normal"/>
    <w:autoRedefine/>
    <w:uiPriority w:val="39"/>
    <w:unhideWhenUsed/>
    <w:rsid w:val="00355E22"/>
    <w:pPr>
      <w:ind w:left="720"/>
    </w:pPr>
  </w:style>
  <w:style w:type="paragraph" w:styleId="TOC5">
    <w:name w:val="toc 5"/>
    <w:basedOn w:val="Normal"/>
    <w:next w:val="Normal"/>
    <w:autoRedefine/>
    <w:uiPriority w:val="39"/>
    <w:unhideWhenUsed/>
    <w:rsid w:val="00355E22"/>
    <w:pPr>
      <w:ind w:left="960"/>
    </w:pPr>
  </w:style>
  <w:style w:type="paragraph" w:styleId="TOC6">
    <w:name w:val="toc 6"/>
    <w:basedOn w:val="Normal"/>
    <w:next w:val="Normal"/>
    <w:autoRedefine/>
    <w:uiPriority w:val="39"/>
    <w:unhideWhenUsed/>
    <w:rsid w:val="00355E22"/>
    <w:pPr>
      <w:ind w:left="1200"/>
    </w:pPr>
  </w:style>
  <w:style w:type="paragraph" w:styleId="TOC7">
    <w:name w:val="toc 7"/>
    <w:basedOn w:val="Normal"/>
    <w:next w:val="Normal"/>
    <w:autoRedefine/>
    <w:uiPriority w:val="39"/>
    <w:unhideWhenUsed/>
    <w:rsid w:val="00355E22"/>
    <w:pPr>
      <w:ind w:left="1440"/>
    </w:pPr>
  </w:style>
  <w:style w:type="paragraph" w:styleId="TOC8">
    <w:name w:val="toc 8"/>
    <w:basedOn w:val="Normal"/>
    <w:next w:val="Normal"/>
    <w:autoRedefine/>
    <w:uiPriority w:val="39"/>
    <w:unhideWhenUsed/>
    <w:rsid w:val="00355E22"/>
    <w:pPr>
      <w:ind w:left="1680"/>
    </w:pPr>
  </w:style>
  <w:style w:type="paragraph" w:styleId="TOC9">
    <w:name w:val="toc 9"/>
    <w:basedOn w:val="Normal"/>
    <w:next w:val="Normal"/>
    <w:autoRedefine/>
    <w:uiPriority w:val="39"/>
    <w:unhideWhenUsed/>
    <w:rsid w:val="00355E22"/>
    <w:pPr>
      <w:ind w:left="1920"/>
    </w:pPr>
  </w:style>
  <w:style w:type="paragraph" w:styleId="TOCHeading">
    <w:name w:val="TOC Heading"/>
    <w:basedOn w:val="Heading1"/>
    <w:next w:val="Normal"/>
    <w:uiPriority w:val="39"/>
    <w:semiHidden/>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575F3"/>
    <w:pPr>
      <w:ind w:left="720"/>
      <w:contextualSpacing/>
    </w:pPr>
  </w:style>
  <w:style w:type="paragraph" w:styleId="Title">
    <w:name w:val="Title"/>
    <w:basedOn w:val="Normal"/>
    <w:link w:val="TitleChar"/>
    <w:qFormat/>
    <w:rsid w:val="00D97F08"/>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semiHidden/>
    <w:unhideWhenUsed/>
    <w:rsid w:val="00BB7111"/>
    <w:pPr>
      <w:spacing w:before="100" w:beforeAutospacing="1" w:after="100" w:afterAutospacing="1"/>
    </w:pPr>
    <w:rPr>
      <w:rFonts w:eastAsia="Times New Roman"/>
    </w:rPr>
  </w:style>
  <w:style w:type="paragraph" w:customStyle="1" w:styleId="Body">
    <w:name w:val="Body"/>
    <w:rsid w:val="00A041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5B0838"/>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929716">
      <w:bodyDiv w:val="1"/>
      <w:marLeft w:val="0"/>
      <w:marRight w:val="0"/>
      <w:marTop w:val="0"/>
      <w:marBottom w:val="0"/>
      <w:divBdr>
        <w:top w:val="none" w:sz="0" w:space="0" w:color="auto"/>
        <w:left w:val="none" w:sz="0" w:space="0" w:color="auto"/>
        <w:bottom w:val="none" w:sz="0" w:space="0" w:color="auto"/>
        <w:right w:val="none" w:sz="0" w:space="0" w:color="auto"/>
      </w:divBdr>
    </w:div>
    <w:div w:id="494881464">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682515609">
      <w:bodyDiv w:val="1"/>
      <w:marLeft w:val="0"/>
      <w:marRight w:val="0"/>
      <w:marTop w:val="0"/>
      <w:marBottom w:val="0"/>
      <w:divBdr>
        <w:top w:val="none" w:sz="0" w:space="0" w:color="auto"/>
        <w:left w:val="none" w:sz="0" w:space="0" w:color="auto"/>
        <w:bottom w:val="none" w:sz="0" w:space="0" w:color="auto"/>
        <w:right w:val="none" w:sz="0" w:space="0" w:color="auto"/>
      </w:divBdr>
    </w:div>
    <w:div w:id="1793935534">
      <w:bodyDiv w:val="1"/>
      <w:marLeft w:val="0"/>
      <w:marRight w:val="0"/>
      <w:marTop w:val="0"/>
      <w:marBottom w:val="0"/>
      <w:divBdr>
        <w:top w:val="none" w:sz="0" w:space="0" w:color="auto"/>
        <w:left w:val="none" w:sz="0" w:space="0" w:color="auto"/>
        <w:bottom w:val="none" w:sz="0" w:space="0" w:color="auto"/>
        <w:right w:val="none" w:sz="0" w:space="0" w:color="auto"/>
      </w:divBdr>
    </w:div>
    <w:div w:id="1914468414">
      <w:bodyDiv w:val="1"/>
      <w:marLeft w:val="0"/>
      <w:marRight w:val="0"/>
      <w:marTop w:val="0"/>
      <w:marBottom w:val="0"/>
      <w:divBdr>
        <w:top w:val="none" w:sz="0" w:space="0" w:color="auto"/>
        <w:left w:val="none" w:sz="0" w:space="0" w:color="auto"/>
        <w:bottom w:val="none" w:sz="0" w:space="0" w:color="auto"/>
        <w:right w:val="none" w:sz="0" w:space="0" w:color="auto"/>
      </w:divBdr>
      <w:divsChild>
        <w:div w:id="927350581">
          <w:marLeft w:val="0"/>
          <w:marRight w:val="0"/>
          <w:marTop w:val="0"/>
          <w:marBottom w:val="0"/>
          <w:divBdr>
            <w:top w:val="none" w:sz="0" w:space="0" w:color="auto"/>
            <w:left w:val="none" w:sz="0" w:space="0" w:color="auto"/>
            <w:bottom w:val="none" w:sz="0" w:space="0" w:color="auto"/>
            <w:right w:val="none" w:sz="0" w:space="0" w:color="auto"/>
          </w:divBdr>
          <w:divsChild>
            <w:div w:id="713626223">
              <w:marLeft w:val="0"/>
              <w:marRight w:val="0"/>
              <w:marTop w:val="0"/>
              <w:marBottom w:val="0"/>
              <w:divBdr>
                <w:top w:val="none" w:sz="0" w:space="0" w:color="auto"/>
                <w:left w:val="none" w:sz="0" w:space="0" w:color="auto"/>
                <w:bottom w:val="none" w:sz="0" w:space="0" w:color="auto"/>
                <w:right w:val="none" w:sz="0" w:space="0" w:color="auto"/>
              </w:divBdr>
              <w:divsChild>
                <w:div w:id="7823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0CFB-0B1B-4C83-A9B1-77460DF2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Aronson</dc:creator>
  <cp:keywords/>
  <dc:description/>
  <cp:lastModifiedBy>Ravikiran Sriram</cp:lastModifiedBy>
  <cp:revision>4</cp:revision>
  <cp:lastPrinted>2020-12-15T14:41:00Z</cp:lastPrinted>
  <dcterms:created xsi:type="dcterms:W3CDTF">2024-06-14T17:58:00Z</dcterms:created>
  <dcterms:modified xsi:type="dcterms:W3CDTF">2024-12-05T21:19:00Z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2023-06-09T20:38:03Z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a14ca6f0-7eb3-4474-ae56-14b86e40aaa9</vt:lpwstr>
  </property>
  <property fmtid="{D5CDD505-2E9C-101B-9397-08002B2CF9AE}" pid="8" name="MSIP_Label_a73fd474-4f3c-44ed-88fb-5cc4bd2471bf_ContentBits">
    <vt:lpwstr>0</vt:lpwstr>
  </property>
</Properties>
</file>