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33D62" w14:textId="77777777" w:rsidR="00CF4F7E" w:rsidRPr="00B1655C" w:rsidRDefault="00CF4F7E" w:rsidP="00B1655C">
      <w:pPr>
        <w:spacing w:before="100" w:after="100"/>
        <w:rPr>
          <w:b/>
          <w:color w:val="auto"/>
          <w:sz w:val="40"/>
          <w:rPrChange w:id="0" w:author="Ravikiran Sriram" w:date="2024-12-03T23:36:00Z" w16du:dateUtc="2024-12-04T04:36:00Z">
            <w:rPr>
              <w:b/>
              <w:sz w:val="40"/>
            </w:rPr>
          </w:rPrChange>
        </w:rPr>
      </w:pPr>
    </w:p>
    <w:p w14:paraId="0F56BA89" w14:textId="77777777" w:rsidR="00CF4F7E" w:rsidRPr="00B1655C" w:rsidRDefault="00CF4F7E" w:rsidP="00B1655C">
      <w:pPr>
        <w:jc w:val="center"/>
        <w:rPr>
          <w:color w:val="auto"/>
          <w:sz w:val="32"/>
          <w:rPrChange w:id="1" w:author="Ravikiran Sriram" w:date="2024-12-03T23:36:00Z" w16du:dateUtc="2024-12-04T04:36:00Z">
            <w:rPr>
              <w:sz w:val="32"/>
            </w:rPr>
          </w:rPrChange>
        </w:rPr>
      </w:pPr>
      <w:r w:rsidRPr="00B1655C">
        <w:rPr>
          <w:color w:val="auto"/>
          <w:sz w:val="32"/>
          <w:rPrChange w:id="2" w:author="Ravikiran Sriram" w:date="2024-12-03T23:36:00Z" w16du:dateUtc="2024-12-04T04:36:00Z">
            <w:rPr>
              <w:sz w:val="32"/>
            </w:rPr>
          </w:rPrChange>
        </w:rPr>
        <w:t>Stevens Institute of Technology</w:t>
      </w:r>
    </w:p>
    <w:p w14:paraId="0D3EDCC2" w14:textId="77777777" w:rsidR="00CF4F7E" w:rsidRPr="00B1655C" w:rsidRDefault="00E90B8F" w:rsidP="00B1655C">
      <w:pPr>
        <w:jc w:val="center"/>
        <w:rPr>
          <w:color w:val="auto"/>
          <w:sz w:val="32"/>
          <w:rPrChange w:id="3" w:author="Ravikiran Sriram" w:date="2024-12-03T23:36:00Z" w16du:dateUtc="2024-12-04T04:36:00Z">
            <w:rPr>
              <w:sz w:val="32"/>
            </w:rPr>
          </w:rPrChange>
        </w:rPr>
      </w:pPr>
      <w:r w:rsidRPr="00B1655C">
        <w:rPr>
          <w:color w:val="auto"/>
          <w:sz w:val="32"/>
          <w:rPrChange w:id="4" w:author="Ravikiran Sriram" w:date="2024-12-03T23:36:00Z" w16du:dateUtc="2024-12-04T04:36:00Z">
            <w:rPr>
              <w:sz w:val="32"/>
            </w:rPr>
          </w:rPrChange>
        </w:rPr>
        <w:t>School of Business</w:t>
      </w:r>
    </w:p>
    <w:p w14:paraId="3FA7C0CA" w14:textId="77777777" w:rsidR="00CF4F7E" w:rsidRPr="00B1655C" w:rsidRDefault="00CF4F7E" w:rsidP="00B1655C">
      <w:pPr>
        <w:jc w:val="center"/>
        <w:rPr>
          <w:color w:val="auto"/>
          <w:sz w:val="32"/>
          <w:rPrChange w:id="5" w:author="Ravikiran Sriram" w:date="2024-12-03T23:36:00Z" w16du:dateUtc="2024-12-04T04:36:00Z">
            <w:rPr>
              <w:sz w:val="32"/>
            </w:rPr>
          </w:rPrChange>
        </w:rPr>
      </w:pPr>
    </w:p>
    <w:p w14:paraId="219BD5B5" w14:textId="77777777" w:rsidR="00CF4F7E" w:rsidRPr="00B1655C" w:rsidRDefault="00CF4F7E" w:rsidP="00B1655C">
      <w:pPr>
        <w:jc w:val="center"/>
        <w:rPr>
          <w:b/>
          <w:color w:val="auto"/>
          <w:sz w:val="32"/>
          <w:rPrChange w:id="6" w:author="Ravikiran Sriram" w:date="2024-12-03T23:36:00Z" w16du:dateUtc="2024-12-04T04:36:00Z">
            <w:rPr>
              <w:b/>
              <w:color w:val="6B000F"/>
              <w:sz w:val="32"/>
            </w:rPr>
          </w:rPrChange>
        </w:rPr>
      </w:pPr>
    </w:p>
    <w:p w14:paraId="72624FCD" w14:textId="77777777" w:rsidR="00CF4F7E" w:rsidRPr="00B1655C" w:rsidRDefault="00CF4F7E" w:rsidP="00B1655C">
      <w:pPr>
        <w:jc w:val="center"/>
        <w:rPr>
          <w:b/>
          <w:color w:val="auto"/>
          <w:sz w:val="32"/>
          <w:rPrChange w:id="7" w:author="Ravikiran Sriram" w:date="2024-12-03T23:36:00Z" w16du:dateUtc="2024-12-04T04:36:00Z">
            <w:rPr>
              <w:b/>
              <w:sz w:val="32"/>
            </w:rPr>
          </w:rPrChange>
        </w:rPr>
      </w:pPr>
      <w:r w:rsidRPr="00B1655C">
        <w:rPr>
          <w:b/>
          <w:color w:val="auto"/>
          <w:sz w:val="32"/>
          <w:rPrChange w:id="8" w:author="Ravikiran Sriram" w:date="2024-12-03T23:36:00Z" w16du:dateUtc="2024-12-04T04:36:00Z">
            <w:rPr>
              <w:b/>
              <w:sz w:val="32"/>
            </w:rPr>
          </w:rPrChange>
        </w:rPr>
        <w:t>AACSB</w:t>
      </w:r>
    </w:p>
    <w:p w14:paraId="409C5D84" w14:textId="77777777" w:rsidR="00CF4F7E" w:rsidRPr="00B1655C" w:rsidRDefault="00CF4F7E" w:rsidP="00B1655C">
      <w:pPr>
        <w:jc w:val="center"/>
        <w:rPr>
          <w:b/>
          <w:color w:val="auto"/>
          <w:sz w:val="32"/>
          <w:rPrChange w:id="9" w:author="Ravikiran Sriram" w:date="2024-12-03T23:36:00Z" w16du:dateUtc="2024-12-04T04:36:00Z">
            <w:rPr>
              <w:b/>
              <w:sz w:val="32"/>
            </w:rPr>
          </w:rPrChange>
        </w:rPr>
      </w:pPr>
      <w:r w:rsidRPr="00B1655C">
        <w:rPr>
          <w:b/>
          <w:color w:val="auto"/>
          <w:sz w:val="32"/>
          <w:rPrChange w:id="10" w:author="Ravikiran Sriram" w:date="2024-12-03T23:36:00Z" w16du:dateUtc="2024-12-04T04:36:00Z">
            <w:rPr>
              <w:b/>
              <w:sz w:val="32"/>
            </w:rPr>
          </w:rPrChange>
        </w:rPr>
        <w:t>ASSURANCE OF LEARNING PLAN</w:t>
      </w:r>
    </w:p>
    <w:p w14:paraId="49BC561D" w14:textId="77777777" w:rsidR="00CF4F7E" w:rsidRPr="00B1655C" w:rsidRDefault="00CF4F7E" w:rsidP="00B1655C">
      <w:pPr>
        <w:jc w:val="center"/>
        <w:rPr>
          <w:color w:val="auto"/>
          <w:sz w:val="28"/>
          <w:rPrChange w:id="11" w:author="Ravikiran Sriram" w:date="2024-12-03T23:36:00Z" w16du:dateUtc="2024-12-04T04:36:00Z">
            <w:rPr>
              <w:sz w:val="28"/>
            </w:rPr>
          </w:rPrChange>
        </w:rPr>
      </w:pPr>
    </w:p>
    <w:p w14:paraId="5940631C" w14:textId="77777777" w:rsidR="00CF4F7E" w:rsidRPr="00B1655C" w:rsidRDefault="00CF4F7E" w:rsidP="00B1655C">
      <w:pPr>
        <w:jc w:val="center"/>
        <w:rPr>
          <w:color w:val="auto"/>
          <w:sz w:val="28"/>
          <w:rPrChange w:id="12" w:author="Ravikiran Sriram" w:date="2024-12-03T23:36:00Z" w16du:dateUtc="2024-12-04T04:36:00Z">
            <w:rPr>
              <w:sz w:val="28"/>
            </w:rPr>
          </w:rPrChange>
        </w:rPr>
      </w:pPr>
    </w:p>
    <w:p w14:paraId="16271B71" w14:textId="77777777" w:rsidR="00CF4F7E" w:rsidRPr="00BD3995" w:rsidRDefault="00E90B8F" w:rsidP="00B1655C">
      <w:pPr>
        <w:spacing w:before="100" w:after="100"/>
        <w:jc w:val="center"/>
        <w:rPr>
          <w:b/>
          <w:color w:val="C00000"/>
          <w:sz w:val="72"/>
        </w:rPr>
      </w:pPr>
      <w:r w:rsidRPr="00BD3995">
        <w:rPr>
          <w:b/>
          <w:color w:val="C00000"/>
          <w:sz w:val="72"/>
        </w:rPr>
        <w:t>Master</w:t>
      </w:r>
      <w:r w:rsidR="00CF4F7E" w:rsidRPr="00BD3995">
        <w:rPr>
          <w:b/>
          <w:color w:val="C00000"/>
          <w:sz w:val="72"/>
        </w:rPr>
        <w:t xml:space="preserve"> of Science in Finance</w:t>
      </w:r>
    </w:p>
    <w:p w14:paraId="75547199" w14:textId="77777777" w:rsidR="00CF4F7E" w:rsidRPr="00BD3995" w:rsidRDefault="00CF4F7E" w:rsidP="00B1655C">
      <w:pPr>
        <w:spacing w:before="100" w:after="100"/>
        <w:jc w:val="center"/>
        <w:rPr>
          <w:b/>
          <w:color w:val="C00000"/>
          <w:sz w:val="72"/>
        </w:rPr>
      </w:pPr>
      <w:r w:rsidRPr="00BD3995">
        <w:rPr>
          <w:b/>
          <w:color w:val="C00000"/>
          <w:sz w:val="72"/>
        </w:rPr>
        <w:t>(</w:t>
      </w:r>
      <w:r w:rsidR="00E90B8F" w:rsidRPr="00BD3995">
        <w:rPr>
          <w:b/>
          <w:color w:val="C00000"/>
          <w:sz w:val="72"/>
        </w:rPr>
        <w:t>M</w:t>
      </w:r>
      <w:r w:rsidRPr="00BD3995">
        <w:rPr>
          <w:b/>
          <w:color w:val="C00000"/>
          <w:sz w:val="72"/>
        </w:rPr>
        <w:t>F</w:t>
      </w:r>
      <w:r w:rsidR="00E90B8F" w:rsidRPr="00BD3995">
        <w:rPr>
          <w:b/>
          <w:color w:val="C00000"/>
          <w:sz w:val="72"/>
        </w:rPr>
        <w:t>IN</w:t>
      </w:r>
      <w:r w:rsidRPr="00BD3995">
        <w:rPr>
          <w:b/>
          <w:color w:val="C00000"/>
          <w:sz w:val="72"/>
        </w:rPr>
        <w:t xml:space="preserve">) </w:t>
      </w:r>
    </w:p>
    <w:p w14:paraId="4396F996" w14:textId="77777777" w:rsidR="00CF4F7E" w:rsidRPr="00B1655C" w:rsidRDefault="00CF4F7E" w:rsidP="00B1655C">
      <w:pPr>
        <w:jc w:val="center"/>
        <w:rPr>
          <w:color w:val="auto"/>
          <w:sz w:val="28"/>
          <w:rPrChange w:id="13" w:author="Ravikiran Sriram" w:date="2024-12-03T23:36:00Z" w16du:dateUtc="2024-12-04T04:36:00Z">
            <w:rPr>
              <w:sz w:val="28"/>
            </w:rPr>
          </w:rPrChange>
        </w:rPr>
      </w:pPr>
    </w:p>
    <w:p w14:paraId="03191B50" w14:textId="77777777" w:rsidR="00CF4F7E" w:rsidRPr="00B1655C" w:rsidRDefault="00CF4F7E" w:rsidP="00B1655C">
      <w:pPr>
        <w:jc w:val="center"/>
        <w:rPr>
          <w:color w:val="auto"/>
          <w:sz w:val="28"/>
          <w:rPrChange w:id="14" w:author="Ravikiran Sriram" w:date="2024-12-03T23:36:00Z" w16du:dateUtc="2024-12-04T04:36:00Z">
            <w:rPr>
              <w:sz w:val="28"/>
            </w:rPr>
          </w:rPrChange>
        </w:rPr>
      </w:pPr>
    </w:p>
    <w:p w14:paraId="7539902B" w14:textId="77777777" w:rsidR="00CF4F7E" w:rsidRPr="00B1655C" w:rsidRDefault="00CF4F7E" w:rsidP="00B1655C">
      <w:pPr>
        <w:jc w:val="center"/>
        <w:rPr>
          <w:color w:val="auto"/>
          <w:sz w:val="28"/>
          <w:rPrChange w:id="15" w:author="Ravikiran Sriram" w:date="2024-12-03T23:36:00Z" w16du:dateUtc="2024-12-04T04:36:00Z">
            <w:rPr>
              <w:sz w:val="28"/>
            </w:rPr>
          </w:rPrChange>
        </w:rPr>
      </w:pPr>
    </w:p>
    <w:p w14:paraId="3C5CC619" w14:textId="77777777" w:rsidR="00CF4F7E" w:rsidRPr="00B1655C" w:rsidRDefault="00CF4F7E" w:rsidP="00B1655C">
      <w:pPr>
        <w:jc w:val="center"/>
        <w:rPr>
          <w:color w:val="auto"/>
          <w:sz w:val="28"/>
          <w:rPrChange w:id="16" w:author="Ravikiran Sriram" w:date="2024-12-03T23:36:00Z" w16du:dateUtc="2024-12-04T04:36:00Z">
            <w:rPr>
              <w:sz w:val="28"/>
            </w:rPr>
          </w:rPrChange>
        </w:rPr>
      </w:pPr>
    </w:p>
    <w:p w14:paraId="4E287D08" w14:textId="77777777" w:rsidR="00CF4F7E" w:rsidRPr="00B1655C" w:rsidRDefault="00CF4F7E" w:rsidP="00B1655C">
      <w:pPr>
        <w:jc w:val="center"/>
        <w:rPr>
          <w:color w:val="auto"/>
          <w:sz w:val="28"/>
          <w:rPrChange w:id="17" w:author="Ravikiran Sriram" w:date="2024-12-03T23:36:00Z" w16du:dateUtc="2024-12-04T04:36:00Z">
            <w:rPr>
              <w:sz w:val="28"/>
            </w:rPr>
          </w:rPrChange>
        </w:rPr>
      </w:pPr>
    </w:p>
    <w:p w14:paraId="02516E7B" w14:textId="77777777" w:rsidR="00CF4F7E" w:rsidRPr="00B1655C" w:rsidRDefault="00CF4F7E" w:rsidP="00B1655C">
      <w:pPr>
        <w:jc w:val="center"/>
        <w:rPr>
          <w:color w:val="auto"/>
          <w:sz w:val="28"/>
          <w:rPrChange w:id="18" w:author="Ravikiran Sriram" w:date="2024-12-03T23:36:00Z" w16du:dateUtc="2024-12-04T04:36:00Z">
            <w:rPr>
              <w:sz w:val="28"/>
            </w:rPr>
          </w:rPrChange>
        </w:rPr>
      </w:pPr>
    </w:p>
    <w:p w14:paraId="09081E9B" w14:textId="77777777" w:rsidR="00CF4F7E" w:rsidRPr="00B1655C" w:rsidRDefault="00CF4F7E" w:rsidP="00B1655C">
      <w:pPr>
        <w:jc w:val="center"/>
        <w:rPr>
          <w:color w:val="auto"/>
          <w:sz w:val="28"/>
          <w:rPrChange w:id="19" w:author="Ravikiran Sriram" w:date="2024-12-03T23:36:00Z" w16du:dateUtc="2024-12-04T04:36:00Z">
            <w:rPr>
              <w:sz w:val="28"/>
            </w:rPr>
          </w:rPrChange>
        </w:rPr>
      </w:pPr>
    </w:p>
    <w:p w14:paraId="178AE373" w14:textId="77777777" w:rsidR="00CF4F7E" w:rsidRPr="00B1655C" w:rsidRDefault="00CF4F7E" w:rsidP="00B1655C">
      <w:pPr>
        <w:jc w:val="center"/>
        <w:rPr>
          <w:color w:val="auto"/>
          <w:sz w:val="28"/>
          <w:rPrChange w:id="20" w:author="Ravikiran Sriram" w:date="2024-12-03T23:36:00Z" w16du:dateUtc="2024-12-04T04:36:00Z">
            <w:rPr>
              <w:sz w:val="28"/>
            </w:rPr>
          </w:rPrChange>
        </w:rPr>
      </w:pPr>
    </w:p>
    <w:p w14:paraId="464473A8" w14:textId="77777777" w:rsidR="00CF4F7E" w:rsidRPr="00B1655C" w:rsidRDefault="00CF4F7E" w:rsidP="00B1655C">
      <w:pPr>
        <w:jc w:val="center"/>
        <w:rPr>
          <w:color w:val="auto"/>
          <w:sz w:val="28"/>
          <w:rPrChange w:id="21" w:author="Ravikiran Sriram" w:date="2024-12-03T23:36:00Z" w16du:dateUtc="2024-12-04T04:36:00Z">
            <w:rPr>
              <w:sz w:val="28"/>
            </w:rPr>
          </w:rPrChange>
        </w:rPr>
      </w:pPr>
    </w:p>
    <w:p w14:paraId="4B15CA29" w14:textId="77777777" w:rsidR="00CF4F7E" w:rsidRPr="00B1655C" w:rsidRDefault="00CF4F7E" w:rsidP="00B1655C">
      <w:pPr>
        <w:jc w:val="center"/>
        <w:rPr>
          <w:color w:val="auto"/>
          <w:sz w:val="28"/>
          <w:rPrChange w:id="22" w:author="Ravikiran Sriram" w:date="2024-12-03T23:36:00Z" w16du:dateUtc="2024-12-04T04:36:00Z">
            <w:rPr>
              <w:sz w:val="28"/>
            </w:rPr>
          </w:rPrChange>
        </w:rPr>
      </w:pPr>
    </w:p>
    <w:p w14:paraId="1DF96C0D" w14:textId="77777777" w:rsidR="00CF4F7E" w:rsidRPr="00B1655C" w:rsidRDefault="00CF4F7E" w:rsidP="00B1655C">
      <w:pPr>
        <w:jc w:val="center"/>
        <w:rPr>
          <w:color w:val="auto"/>
          <w:sz w:val="28"/>
          <w:rPrChange w:id="23" w:author="Ravikiran Sriram" w:date="2024-12-03T23:36:00Z" w16du:dateUtc="2024-12-04T04:36:00Z">
            <w:rPr>
              <w:sz w:val="28"/>
            </w:rPr>
          </w:rPrChange>
        </w:rPr>
      </w:pPr>
    </w:p>
    <w:p w14:paraId="04B2EA72" w14:textId="77777777" w:rsidR="00CF4F7E" w:rsidRPr="00B1655C" w:rsidRDefault="00CF4F7E" w:rsidP="00B1655C">
      <w:pPr>
        <w:jc w:val="center"/>
        <w:rPr>
          <w:color w:val="auto"/>
          <w:sz w:val="28"/>
          <w:rPrChange w:id="24" w:author="Ravikiran Sriram" w:date="2024-12-03T23:36:00Z" w16du:dateUtc="2024-12-04T04:36:00Z">
            <w:rPr>
              <w:sz w:val="28"/>
            </w:rPr>
          </w:rPrChange>
        </w:rPr>
      </w:pPr>
    </w:p>
    <w:p w14:paraId="5ED8C1F9" w14:textId="72D956CF" w:rsidR="00CF4F7E" w:rsidRPr="00B1655C" w:rsidRDefault="002B71B8" w:rsidP="00B1655C">
      <w:pPr>
        <w:jc w:val="center"/>
        <w:rPr>
          <w:color w:val="auto"/>
          <w:u w:val="single"/>
          <w:rPrChange w:id="25" w:author="Ravikiran Sriram" w:date="2024-12-03T23:36:00Z" w16du:dateUtc="2024-12-04T04:36:00Z">
            <w:rPr>
              <w:u w:val="single"/>
            </w:rPr>
          </w:rPrChange>
        </w:rPr>
      </w:pPr>
      <w:r w:rsidRPr="00B1655C">
        <w:rPr>
          <w:color w:val="auto"/>
          <w:sz w:val="28"/>
          <w:rPrChange w:id="26" w:author="Ravikiran Sriram" w:date="2024-12-03T23:36:00Z" w16du:dateUtc="2024-12-04T04:36:00Z">
            <w:rPr>
              <w:sz w:val="28"/>
            </w:rPr>
          </w:rPrChange>
        </w:rPr>
        <w:t>May</w:t>
      </w:r>
      <w:r w:rsidR="00F73A84" w:rsidRPr="00B1655C">
        <w:rPr>
          <w:color w:val="auto"/>
          <w:sz w:val="28"/>
          <w:rPrChange w:id="27" w:author="Ravikiran Sriram" w:date="2024-12-03T23:36:00Z" w16du:dateUtc="2024-12-04T04:36:00Z">
            <w:rPr>
              <w:sz w:val="28"/>
            </w:rPr>
          </w:rPrChange>
        </w:rPr>
        <w:t xml:space="preserve"> </w:t>
      </w:r>
      <w:r w:rsidR="00C1714B" w:rsidRPr="00B1655C">
        <w:rPr>
          <w:color w:val="auto"/>
          <w:sz w:val="28"/>
          <w:rPrChange w:id="28" w:author="Ravikiran Sriram" w:date="2024-12-03T23:36:00Z" w16du:dateUtc="2024-12-04T04:36:00Z">
            <w:rPr>
              <w:sz w:val="28"/>
            </w:rPr>
          </w:rPrChange>
        </w:rPr>
        <w:t>20</w:t>
      </w:r>
      <w:r w:rsidR="00CB4845" w:rsidRPr="00B1655C">
        <w:rPr>
          <w:color w:val="auto"/>
          <w:sz w:val="28"/>
          <w:rPrChange w:id="29" w:author="Ravikiran Sriram" w:date="2024-12-03T23:36:00Z" w16du:dateUtc="2024-12-04T04:36:00Z">
            <w:rPr>
              <w:sz w:val="28"/>
            </w:rPr>
          </w:rPrChange>
        </w:rPr>
        <w:t>2</w:t>
      </w:r>
      <w:r w:rsidR="004F35B6" w:rsidRPr="00B1655C">
        <w:rPr>
          <w:color w:val="auto"/>
          <w:sz w:val="28"/>
          <w:rPrChange w:id="30" w:author="Ravikiran Sriram" w:date="2024-12-03T23:36:00Z" w16du:dateUtc="2024-12-04T04:36:00Z">
            <w:rPr>
              <w:sz w:val="28"/>
            </w:rPr>
          </w:rPrChange>
        </w:rPr>
        <w:t>3</w:t>
      </w:r>
    </w:p>
    <w:p w14:paraId="3C964DE4" w14:textId="77777777" w:rsidR="00CF4F7E" w:rsidRPr="00B1655C" w:rsidRDefault="00CF4F7E" w:rsidP="00B1655C">
      <w:pPr>
        <w:pStyle w:val="FreeForm"/>
        <w:rPr>
          <w:b/>
          <w:color w:val="auto"/>
          <w:sz w:val="32"/>
          <w:rPrChange w:id="31" w:author="Ravikiran Sriram" w:date="2024-12-03T23:36:00Z" w16du:dateUtc="2024-12-04T04:36:00Z">
            <w:rPr>
              <w:b/>
              <w:sz w:val="32"/>
            </w:rPr>
          </w:rPrChange>
        </w:rPr>
      </w:pPr>
      <w:r w:rsidRPr="00B1655C">
        <w:rPr>
          <w:color w:val="auto"/>
          <w:rPrChange w:id="32" w:author="Ravikiran Sriram" w:date="2024-12-03T23:36:00Z" w16du:dateUtc="2024-12-04T04:36:00Z">
            <w:rPr/>
          </w:rPrChange>
        </w:rPr>
        <w:br w:type="page"/>
      </w:r>
    </w:p>
    <w:p w14:paraId="6D36F4E6" w14:textId="77777777" w:rsidR="00CF4F7E" w:rsidRPr="00B1655C" w:rsidRDefault="00CF4F7E" w:rsidP="00B1655C">
      <w:pPr>
        <w:pStyle w:val="FreeFormAA"/>
        <w:rPr>
          <w:b/>
          <w:color w:val="auto"/>
          <w:sz w:val="32"/>
          <w:rPrChange w:id="33" w:author="Ravikiran Sriram" w:date="2024-12-03T23:36:00Z" w16du:dateUtc="2024-12-04T04:36:00Z">
            <w:rPr>
              <w:b/>
              <w:sz w:val="32"/>
            </w:rPr>
          </w:rPrChange>
        </w:rPr>
      </w:pPr>
    </w:p>
    <w:p w14:paraId="705E09EC" w14:textId="77777777" w:rsidR="00CF4F7E" w:rsidRPr="00B1655C" w:rsidRDefault="00CF4F7E" w:rsidP="00B1655C">
      <w:pPr>
        <w:jc w:val="center"/>
        <w:rPr>
          <w:b/>
          <w:color w:val="auto"/>
          <w:sz w:val="32"/>
          <w:rPrChange w:id="34" w:author="Ravikiran Sriram" w:date="2024-12-03T23:36:00Z" w16du:dateUtc="2024-12-04T04:36:00Z">
            <w:rPr>
              <w:b/>
              <w:sz w:val="32"/>
            </w:rPr>
          </w:rPrChange>
        </w:rPr>
      </w:pPr>
      <w:r w:rsidRPr="00B1655C">
        <w:rPr>
          <w:b/>
          <w:color w:val="auto"/>
          <w:sz w:val="32"/>
          <w:rPrChange w:id="35" w:author="Ravikiran Sriram" w:date="2024-12-03T23:36:00Z" w16du:dateUtc="2024-12-04T04:36:00Z">
            <w:rPr>
              <w:b/>
              <w:sz w:val="32"/>
            </w:rPr>
          </w:rPrChange>
        </w:rPr>
        <w:t xml:space="preserve"> Table of Contents</w:t>
      </w:r>
    </w:p>
    <w:p w14:paraId="62AF9200" w14:textId="77777777" w:rsidR="00CF4F7E" w:rsidRPr="00B1655C" w:rsidRDefault="00CF4F7E" w:rsidP="00B1655C">
      <w:pPr>
        <w:jc w:val="center"/>
        <w:rPr>
          <w:b/>
          <w:color w:val="auto"/>
          <w:sz w:val="32"/>
          <w:rPrChange w:id="36" w:author="Ravikiran Sriram" w:date="2024-12-03T23:36:00Z" w16du:dateUtc="2024-12-04T04:36:00Z">
            <w:rPr>
              <w:b/>
              <w:sz w:val="32"/>
            </w:rPr>
          </w:rPrChange>
        </w:rPr>
      </w:pPr>
    </w:p>
    <w:p w14:paraId="0481002A" w14:textId="77777777" w:rsidR="00CF4F7E" w:rsidRPr="00B1655C" w:rsidRDefault="00CF4F7E" w:rsidP="00B1655C">
      <w:pPr>
        <w:jc w:val="center"/>
        <w:rPr>
          <w:b/>
          <w:color w:val="auto"/>
          <w:sz w:val="32"/>
          <w:rPrChange w:id="37" w:author="Ravikiran Sriram" w:date="2024-12-03T23:36:00Z" w16du:dateUtc="2024-12-04T04:36:00Z">
            <w:rPr>
              <w:b/>
              <w:sz w:val="32"/>
            </w:rPr>
          </w:rPrChange>
        </w:rPr>
      </w:pPr>
    </w:p>
    <w:p w14:paraId="14133BC6" w14:textId="77777777" w:rsidR="007E3C7B" w:rsidRPr="00B1655C" w:rsidRDefault="007E3C7B" w:rsidP="00B1655C">
      <w:pPr>
        <w:pStyle w:val="TOC5"/>
        <w:tabs>
          <w:tab w:val="right" w:leader="dot" w:pos="8630"/>
        </w:tabs>
        <w:rPr>
          <w:rFonts w:asciiTheme="minorHAnsi" w:eastAsiaTheme="minorEastAsia" w:hAnsiTheme="minorHAnsi" w:cstheme="minorBidi"/>
          <w:noProof/>
          <w:color w:val="auto"/>
          <w:sz w:val="22"/>
          <w:szCs w:val="22"/>
        </w:rPr>
      </w:pPr>
      <w:r w:rsidRPr="00B1655C">
        <w:rPr>
          <w:noProof/>
          <w:color w:val="auto"/>
          <w:rPrChange w:id="38" w:author="Ravikiran Sriram" w:date="2024-12-03T23:36:00Z" w16du:dateUtc="2024-12-04T04:36:00Z">
            <w:rPr>
              <w:noProof/>
            </w:rPr>
          </w:rPrChange>
        </w:rPr>
        <w:t>1.  INTRODUCTION:  MFIN ASSURANCE OF LEARNING PLAN</w:t>
      </w:r>
      <w:r w:rsidRPr="00B1655C">
        <w:rPr>
          <w:noProof/>
          <w:color w:val="auto"/>
          <w:rPrChange w:id="39" w:author="Ravikiran Sriram" w:date="2024-12-03T23:36:00Z" w16du:dateUtc="2024-12-04T04:36:00Z">
            <w:rPr>
              <w:noProof/>
            </w:rPr>
          </w:rPrChange>
        </w:rPr>
        <w:tab/>
        <w:t>3</w:t>
      </w:r>
    </w:p>
    <w:p w14:paraId="5CB914C8" w14:textId="4951E32B" w:rsidR="00477222" w:rsidRPr="00B1655C" w:rsidRDefault="00477222" w:rsidP="00B1655C">
      <w:pPr>
        <w:pStyle w:val="TOC5"/>
        <w:tabs>
          <w:tab w:val="right" w:leader="dot" w:pos="8630"/>
        </w:tabs>
        <w:rPr>
          <w:rFonts w:asciiTheme="minorHAnsi" w:eastAsiaTheme="minorEastAsia" w:hAnsiTheme="minorHAnsi" w:cstheme="minorBidi"/>
          <w:noProof/>
          <w:color w:val="auto"/>
          <w:sz w:val="22"/>
          <w:szCs w:val="22"/>
        </w:rPr>
      </w:pPr>
      <w:r w:rsidRPr="00B1655C">
        <w:rPr>
          <w:noProof/>
          <w:color w:val="auto"/>
          <w:rPrChange w:id="40" w:author="Ravikiran Sriram" w:date="2024-12-03T23:36:00Z" w16du:dateUtc="2024-12-04T04:36:00Z">
            <w:rPr>
              <w:noProof/>
            </w:rPr>
          </w:rPrChange>
        </w:rPr>
        <w:t>2.  OVERVIEW OF MFIN LEARNING ASSESSMENT PLAN</w:t>
      </w:r>
      <w:r w:rsidRPr="00B1655C">
        <w:rPr>
          <w:noProof/>
          <w:color w:val="auto"/>
          <w:rPrChange w:id="41" w:author="Ravikiran Sriram" w:date="2024-12-03T23:36:00Z" w16du:dateUtc="2024-12-04T04:36:00Z">
            <w:rPr>
              <w:noProof/>
            </w:rPr>
          </w:rPrChange>
        </w:rPr>
        <w:tab/>
      </w:r>
      <w:r w:rsidR="007C4A4C" w:rsidRPr="00B1655C">
        <w:rPr>
          <w:noProof/>
          <w:color w:val="auto"/>
          <w:rPrChange w:id="42" w:author="Ravikiran Sriram" w:date="2024-12-03T23:36:00Z" w16du:dateUtc="2024-12-04T04:36:00Z">
            <w:rPr>
              <w:noProof/>
            </w:rPr>
          </w:rPrChange>
        </w:rPr>
        <w:t>5</w:t>
      </w:r>
    </w:p>
    <w:p w14:paraId="40E8D5E6" w14:textId="2EB8167A" w:rsidR="007E3C7B" w:rsidRPr="00B1655C" w:rsidRDefault="00CB4845" w:rsidP="00B1655C">
      <w:pPr>
        <w:pStyle w:val="TOC5"/>
        <w:tabs>
          <w:tab w:val="right" w:leader="dot" w:pos="8630"/>
        </w:tabs>
        <w:rPr>
          <w:rFonts w:asciiTheme="minorHAnsi" w:eastAsiaTheme="minorEastAsia" w:hAnsiTheme="minorHAnsi" w:cstheme="minorBidi"/>
          <w:noProof/>
          <w:color w:val="auto"/>
          <w:sz w:val="22"/>
          <w:szCs w:val="22"/>
        </w:rPr>
      </w:pPr>
      <w:r w:rsidRPr="00B1655C">
        <w:rPr>
          <w:noProof/>
          <w:color w:val="auto"/>
          <w:rPrChange w:id="43" w:author="Ravikiran Sriram" w:date="2024-12-03T23:36:00Z" w16du:dateUtc="2024-12-04T04:36:00Z">
            <w:rPr>
              <w:noProof/>
            </w:rPr>
          </w:rPrChange>
        </w:rPr>
        <w:t>3</w:t>
      </w:r>
      <w:r w:rsidR="007E3C7B" w:rsidRPr="00B1655C">
        <w:rPr>
          <w:noProof/>
          <w:color w:val="auto"/>
          <w:rPrChange w:id="44" w:author="Ravikiran Sriram" w:date="2024-12-03T23:36:00Z" w16du:dateUtc="2024-12-04T04:36:00Z">
            <w:rPr>
              <w:noProof/>
            </w:rPr>
          </w:rPrChange>
        </w:rPr>
        <w:t>.  MFIN ASSURANCE OF LEARNING ASSESSMENT PLAN</w:t>
      </w:r>
      <w:r w:rsidR="007E3C7B" w:rsidRPr="00B1655C">
        <w:rPr>
          <w:noProof/>
          <w:color w:val="auto"/>
          <w:rPrChange w:id="45" w:author="Ravikiran Sriram" w:date="2024-12-03T23:36:00Z" w16du:dateUtc="2024-12-04T04:36:00Z">
            <w:rPr>
              <w:noProof/>
            </w:rPr>
          </w:rPrChange>
        </w:rPr>
        <w:tab/>
      </w:r>
      <w:r w:rsidR="007C4A4C" w:rsidRPr="00B1655C">
        <w:rPr>
          <w:noProof/>
          <w:color w:val="auto"/>
          <w:rPrChange w:id="46" w:author="Ravikiran Sriram" w:date="2024-12-03T23:36:00Z" w16du:dateUtc="2024-12-04T04:36:00Z">
            <w:rPr>
              <w:noProof/>
            </w:rPr>
          </w:rPrChange>
        </w:rPr>
        <w:t>6</w:t>
      </w:r>
    </w:p>
    <w:p w14:paraId="3F62B085" w14:textId="108F8C1C" w:rsidR="007E3C7B" w:rsidRPr="00B1655C" w:rsidRDefault="00CB4845" w:rsidP="00B1655C">
      <w:pPr>
        <w:pStyle w:val="TOC5"/>
        <w:tabs>
          <w:tab w:val="right" w:leader="dot" w:pos="8630"/>
        </w:tabs>
        <w:rPr>
          <w:rFonts w:asciiTheme="minorHAnsi" w:eastAsiaTheme="minorEastAsia" w:hAnsiTheme="minorHAnsi" w:cstheme="minorBidi"/>
          <w:noProof/>
          <w:color w:val="auto"/>
          <w:sz w:val="22"/>
          <w:szCs w:val="22"/>
        </w:rPr>
      </w:pPr>
      <w:r w:rsidRPr="00B1655C">
        <w:rPr>
          <w:noProof/>
          <w:color w:val="auto"/>
          <w:rPrChange w:id="47" w:author="Ravikiran Sriram" w:date="2024-12-03T23:36:00Z" w16du:dateUtc="2024-12-04T04:36:00Z">
            <w:rPr>
              <w:noProof/>
            </w:rPr>
          </w:rPrChange>
        </w:rPr>
        <w:t>4</w:t>
      </w:r>
      <w:r w:rsidR="007E3C7B" w:rsidRPr="00B1655C">
        <w:rPr>
          <w:noProof/>
          <w:color w:val="auto"/>
          <w:rPrChange w:id="48" w:author="Ravikiran Sriram" w:date="2024-12-03T23:36:00Z" w16du:dateUtc="2024-12-04T04:36:00Z">
            <w:rPr>
              <w:noProof/>
            </w:rPr>
          </w:rPrChange>
        </w:rPr>
        <w:t>.  MFIN CURRICULUM ALIGNMENT MAP</w:t>
      </w:r>
      <w:r w:rsidR="007E3C7B" w:rsidRPr="00B1655C">
        <w:rPr>
          <w:noProof/>
          <w:color w:val="auto"/>
          <w:rPrChange w:id="49" w:author="Ravikiran Sriram" w:date="2024-12-03T23:36:00Z" w16du:dateUtc="2024-12-04T04:36:00Z">
            <w:rPr>
              <w:noProof/>
            </w:rPr>
          </w:rPrChange>
        </w:rPr>
        <w:tab/>
      </w:r>
      <w:r w:rsidR="007C4A4C" w:rsidRPr="00B1655C">
        <w:rPr>
          <w:noProof/>
          <w:color w:val="auto"/>
          <w:rPrChange w:id="50" w:author="Ravikiran Sriram" w:date="2024-12-03T23:36:00Z" w16du:dateUtc="2024-12-04T04:36:00Z">
            <w:rPr>
              <w:noProof/>
            </w:rPr>
          </w:rPrChange>
        </w:rPr>
        <w:t>9</w:t>
      </w:r>
    </w:p>
    <w:p w14:paraId="481AC199" w14:textId="6BFF3AED" w:rsidR="007E3C7B" w:rsidRPr="00B1655C" w:rsidRDefault="00CB4845" w:rsidP="00B1655C">
      <w:pPr>
        <w:pStyle w:val="TOC5"/>
        <w:tabs>
          <w:tab w:val="right" w:leader="dot" w:pos="8630"/>
        </w:tabs>
        <w:rPr>
          <w:rFonts w:asciiTheme="minorHAnsi" w:eastAsiaTheme="minorEastAsia" w:hAnsiTheme="minorHAnsi" w:cstheme="minorBidi"/>
          <w:noProof/>
          <w:color w:val="auto"/>
          <w:sz w:val="22"/>
          <w:szCs w:val="22"/>
        </w:rPr>
      </w:pPr>
      <w:r w:rsidRPr="00B1655C">
        <w:rPr>
          <w:noProof/>
          <w:color w:val="auto"/>
          <w:rPrChange w:id="51" w:author="Ravikiran Sriram" w:date="2024-12-03T23:36:00Z" w16du:dateUtc="2024-12-04T04:36:00Z">
            <w:rPr>
              <w:noProof/>
            </w:rPr>
          </w:rPrChange>
        </w:rPr>
        <w:t>5</w:t>
      </w:r>
      <w:r w:rsidR="007E3C7B" w:rsidRPr="00B1655C">
        <w:rPr>
          <w:noProof/>
          <w:color w:val="auto"/>
          <w:rPrChange w:id="52" w:author="Ravikiran Sriram" w:date="2024-12-03T23:36:00Z" w16du:dateUtc="2024-12-04T04:36:00Z">
            <w:rPr>
              <w:noProof/>
            </w:rPr>
          </w:rPrChange>
        </w:rPr>
        <w:t xml:space="preserve">.  MFIN </w:t>
      </w:r>
      <w:del w:id="53" w:author="Ravikiran Sriram" w:date="2024-12-05T16:21:00Z" w16du:dateUtc="2024-12-05T21:21:00Z">
        <w:r w:rsidR="007E3C7B" w:rsidRPr="00B1655C" w:rsidDel="00B456F2">
          <w:rPr>
            <w:noProof/>
            <w:color w:val="auto"/>
            <w:rPrChange w:id="54" w:author="Ravikiran Sriram" w:date="2024-12-03T23:36:00Z" w16du:dateUtc="2024-12-04T04:36:00Z">
              <w:rPr>
                <w:noProof/>
              </w:rPr>
            </w:rPrChange>
          </w:rPr>
          <w:delText>LEARNING GOAL</w:delText>
        </w:r>
      </w:del>
      <w:ins w:id="55" w:author="Ravikiran Sriram" w:date="2024-12-05T16:21:00Z" w16du:dateUtc="2024-12-05T21:21:00Z">
        <w:r w:rsidR="00B456F2">
          <w:rPr>
            <w:noProof/>
            <w:color w:val="auto"/>
          </w:rPr>
          <w:t>COMPETENCY GOAL</w:t>
        </w:r>
      </w:ins>
      <w:r w:rsidR="007E3C7B" w:rsidRPr="00B1655C">
        <w:rPr>
          <w:noProof/>
          <w:color w:val="auto"/>
          <w:rPrChange w:id="56" w:author="Ravikiran Sriram" w:date="2024-12-03T23:36:00Z" w16du:dateUtc="2024-12-04T04:36:00Z">
            <w:rPr>
              <w:noProof/>
            </w:rPr>
          </w:rPrChange>
        </w:rPr>
        <w:t>S, OBJECTIVES AND RUBRICS</w:t>
      </w:r>
      <w:r w:rsidR="007E3C7B" w:rsidRPr="00B1655C">
        <w:rPr>
          <w:noProof/>
          <w:color w:val="auto"/>
          <w:rPrChange w:id="57" w:author="Ravikiran Sriram" w:date="2024-12-03T23:36:00Z" w16du:dateUtc="2024-12-04T04:36:00Z">
            <w:rPr>
              <w:noProof/>
            </w:rPr>
          </w:rPrChange>
        </w:rPr>
        <w:tab/>
      </w:r>
      <w:r w:rsidR="00477222" w:rsidRPr="00B1655C">
        <w:rPr>
          <w:noProof/>
          <w:color w:val="auto"/>
          <w:rPrChange w:id="58" w:author="Ravikiran Sriram" w:date="2024-12-03T23:36:00Z" w16du:dateUtc="2024-12-04T04:36:00Z">
            <w:rPr>
              <w:noProof/>
            </w:rPr>
          </w:rPrChange>
        </w:rPr>
        <w:t>1</w:t>
      </w:r>
      <w:r w:rsidR="007C4A4C" w:rsidRPr="00B1655C">
        <w:rPr>
          <w:noProof/>
          <w:color w:val="auto"/>
          <w:rPrChange w:id="59" w:author="Ravikiran Sriram" w:date="2024-12-03T23:36:00Z" w16du:dateUtc="2024-12-04T04:36:00Z">
            <w:rPr>
              <w:noProof/>
            </w:rPr>
          </w:rPrChange>
        </w:rPr>
        <w:t>8</w:t>
      </w:r>
    </w:p>
    <w:p w14:paraId="70FF5BA2" w14:textId="39847628" w:rsidR="008139C7" w:rsidRPr="00B1655C" w:rsidRDefault="00CB4845" w:rsidP="00B1655C">
      <w:pPr>
        <w:pStyle w:val="TOC5"/>
        <w:tabs>
          <w:tab w:val="right" w:leader="dot" w:pos="8630"/>
        </w:tabs>
        <w:rPr>
          <w:noProof/>
          <w:color w:val="auto"/>
          <w:rPrChange w:id="60" w:author="Ravikiran Sriram" w:date="2024-12-03T23:36:00Z" w16du:dateUtc="2024-12-04T04:36:00Z">
            <w:rPr>
              <w:noProof/>
            </w:rPr>
          </w:rPrChange>
        </w:rPr>
      </w:pPr>
      <w:r w:rsidRPr="00B1655C">
        <w:rPr>
          <w:noProof/>
          <w:color w:val="auto"/>
          <w:rPrChange w:id="61" w:author="Ravikiran Sriram" w:date="2024-12-03T23:36:00Z" w16du:dateUtc="2024-12-04T04:36:00Z">
            <w:rPr>
              <w:noProof/>
            </w:rPr>
          </w:rPrChange>
        </w:rPr>
        <w:t>6</w:t>
      </w:r>
      <w:r w:rsidR="007E3C7B" w:rsidRPr="00B1655C">
        <w:rPr>
          <w:noProof/>
          <w:color w:val="auto"/>
          <w:rPrChange w:id="62" w:author="Ravikiran Sriram" w:date="2024-12-03T23:36:00Z" w16du:dateUtc="2024-12-04T04:36:00Z">
            <w:rPr>
              <w:noProof/>
            </w:rPr>
          </w:rPrChange>
        </w:rPr>
        <w:t xml:space="preserve">.  RESULTS OF AACSB </w:t>
      </w:r>
      <w:del w:id="63" w:author="Ravikiran Sriram" w:date="2024-12-05T16:21:00Z" w16du:dateUtc="2024-12-05T21:21:00Z">
        <w:r w:rsidR="007E3C7B" w:rsidRPr="00B1655C" w:rsidDel="00B456F2">
          <w:rPr>
            <w:noProof/>
            <w:color w:val="auto"/>
            <w:rPrChange w:id="64" w:author="Ravikiran Sriram" w:date="2024-12-03T23:36:00Z" w16du:dateUtc="2024-12-04T04:36:00Z">
              <w:rPr>
                <w:noProof/>
              </w:rPr>
            </w:rPrChange>
          </w:rPr>
          <w:delText>LEARNING GOAL</w:delText>
        </w:r>
      </w:del>
      <w:ins w:id="65" w:author="Ravikiran Sriram" w:date="2024-12-05T16:21:00Z" w16du:dateUtc="2024-12-05T21:21:00Z">
        <w:r w:rsidR="00B456F2">
          <w:rPr>
            <w:noProof/>
            <w:color w:val="auto"/>
          </w:rPr>
          <w:t>COMPETENCY GOAL</w:t>
        </w:r>
      </w:ins>
      <w:r w:rsidR="007E3C7B" w:rsidRPr="00B1655C">
        <w:rPr>
          <w:noProof/>
          <w:color w:val="auto"/>
          <w:rPrChange w:id="66" w:author="Ravikiran Sriram" w:date="2024-12-03T23:36:00Z" w16du:dateUtc="2024-12-04T04:36:00Z">
            <w:rPr>
              <w:noProof/>
            </w:rPr>
          </w:rPrChange>
        </w:rPr>
        <w:t xml:space="preserve"> ASSESSMENTS</w:t>
      </w:r>
      <w:r w:rsidR="007E3C7B" w:rsidRPr="00B1655C">
        <w:rPr>
          <w:noProof/>
          <w:color w:val="auto"/>
          <w:rPrChange w:id="67" w:author="Ravikiran Sriram" w:date="2024-12-03T23:36:00Z" w16du:dateUtc="2024-12-04T04:36:00Z">
            <w:rPr>
              <w:noProof/>
            </w:rPr>
          </w:rPrChange>
        </w:rPr>
        <w:tab/>
      </w:r>
      <w:r w:rsidR="007C4A4C" w:rsidRPr="00B1655C">
        <w:rPr>
          <w:noProof/>
          <w:color w:val="auto"/>
          <w:rPrChange w:id="68" w:author="Ravikiran Sriram" w:date="2024-12-03T23:36:00Z" w16du:dateUtc="2024-12-04T04:36:00Z">
            <w:rPr>
              <w:noProof/>
            </w:rPr>
          </w:rPrChange>
        </w:rPr>
        <w:t>29</w:t>
      </w:r>
    </w:p>
    <w:p w14:paraId="0A2191B0" w14:textId="49B77AFB" w:rsidR="00CF4F7E" w:rsidRPr="00B1655C" w:rsidRDefault="008139C7" w:rsidP="00B1655C">
      <w:pPr>
        <w:pStyle w:val="TOC1Para"/>
        <w:tabs>
          <w:tab w:val="clear" w:pos="9350"/>
          <w:tab w:val="right" w:leader="dot" w:pos="8620"/>
        </w:tabs>
        <w:spacing w:line="360" w:lineRule="auto"/>
        <w:rPr>
          <w:color w:val="auto"/>
          <w:rPrChange w:id="69" w:author="Ravikiran Sriram" w:date="2024-12-03T23:36:00Z" w16du:dateUtc="2024-12-04T04:36:00Z">
            <w:rPr/>
          </w:rPrChange>
        </w:rPr>
      </w:pPr>
      <w:r w:rsidRPr="00B1655C">
        <w:rPr>
          <w:color w:val="auto"/>
          <w:rPrChange w:id="70" w:author="Ravikiran Sriram" w:date="2024-12-03T23:36:00Z" w16du:dateUtc="2024-12-04T04:36:00Z">
            <w:rPr/>
          </w:rPrChange>
        </w:rPr>
        <w:t xml:space="preserve">                7. INDIRECT MESUREMENTS …………………………………………….31</w:t>
      </w:r>
    </w:p>
    <w:p w14:paraId="1EF5D490" w14:textId="29539752" w:rsidR="008139C7" w:rsidRPr="00B1655C" w:rsidRDefault="008139C7" w:rsidP="00B1655C">
      <w:pPr>
        <w:rPr>
          <w:color w:val="auto"/>
          <w:rPrChange w:id="71" w:author="Ravikiran Sriram" w:date="2024-12-03T23:36:00Z" w16du:dateUtc="2024-12-04T04:36:00Z">
            <w:rPr/>
          </w:rPrChange>
        </w:rPr>
      </w:pPr>
      <w:r w:rsidRPr="00B1655C">
        <w:rPr>
          <w:color w:val="auto"/>
          <w:rPrChange w:id="72" w:author="Ravikiran Sriram" w:date="2024-12-03T23:36:00Z" w16du:dateUtc="2024-12-04T04:36:00Z">
            <w:rPr/>
          </w:rPrChange>
        </w:rPr>
        <w:tab/>
        <w:t xml:space="preserve">    8. COMPETENCIES………………………………………………………….31</w:t>
      </w:r>
    </w:p>
    <w:p w14:paraId="06E0DD10" w14:textId="7B786E9F" w:rsidR="008139C7" w:rsidRPr="00B1655C" w:rsidRDefault="008139C7" w:rsidP="00B1655C">
      <w:pPr>
        <w:rPr>
          <w:color w:val="auto"/>
          <w:rPrChange w:id="73" w:author="Ravikiran Sriram" w:date="2024-12-03T23:36:00Z" w16du:dateUtc="2024-12-04T04:36:00Z">
            <w:rPr/>
          </w:rPrChange>
        </w:rPr>
      </w:pPr>
      <w:r w:rsidRPr="00B1655C">
        <w:rPr>
          <w:color w:val="auto"/>
          <w:rPrChange w:id="74" w:author="Ravikiran Sriram" w:date="2024-12-03T23:36:00Z" w16du:dateUtc="2024-12-04T04:36:00Z">
            <w:rPr/>
          </w:rPrChange>
        </w:rPr>
        <w:tab/>
        <w:t xml:space="preserve">    9. ENGAGEMENT, INNOVATION AND IMPACT……………………</w:t>
      </w:r>
      <w:proofErr w:type="gramStart"/>
      <w:r w:rsidRPr="00B1655C">
        <w:rPr>
          <w:color w:val="auto"/>
          <w:rPrChange w:id="75" w:author="Ravikiran Sriram" w:date="2024-12-03T23:36:00Z" w16du:dateUtc="2024-12-04T04:36:00Z">
            <w:rPr/>
          </w:rPrChange>
        </w:rPr>
        <w:t>…..</w:t>
      </w:r>
      <w:proofErr w:type="gramEnd"/>
      <w:r w:rsidRPr="00B1655C">
        <w:rPr>
          <w:color w:val="auto"/>
          <w:rPrChange w:id="76" w:author="Ravikiran Sriram" w:date="2024-12-03T23:36:00Z" w16du:dateUtc="2024-12-04T04:36:00Z">
            <w:rPr/>
          </w:rPrChange>
        </w:rPr>
        <w:t>31</w:t>
      </w:r>
    </w:p>
    <w:p w14:paraId="44DEB2A1" w14:textId="77777777" w:rsidR="00CF4F7E" w:rsidRPr="00B1655C" w:rsidRDefault="00CF4F7E" w:rsidP="00B1655C">
      <w:pPr>
        <w:spacing w:line="360" w:lineRule="auto"/>
        <w:rPr>
          <w:color w:val="auto"/>
          <w:rPrChange w:id="77" w:author="Ravikiran Sriram" w:date="2024-12-03T23:36:00Z" w16du:dateUtc="2024-12-04T04:36:00Z">
            <w:rPr/>
          </w:rPrChange>
        </w:rPr>
      </w:pPr>
    </w:p>
    <w:p w14:paraId="2E77977A" w14:textId="77777777" w:rsidR="00CF4F7E" w:rsidRPr="00B1655C" w:rsidRDefault="00CF4F7E" w:rsidP="00B1655C">
      <w:pPr>
        <w:pStyle w:val="FreeFormAA"/>
        <w:ind w:left="468"/>
        <w:rPr>
          <w:b/>
          <w:color w:val="auto"/>
          <w:sz w:val="32"/>
          <w:rPrChange w:id="78" w:author="Ravikiran Sriram" w:date="2024-12-03T23:36:00Z" w16du:dateUtc="2024-12-04T04:36:00Z">
            <w:rPr>
              <w:b/>
              <w:sz w:val="32"/>
            </w:rPr>
          </w:rPrChange>
        </w:rPr>
      </w:pPr>
    </w:p>
    <w:p w14:paraId="3CFB0254" w14:textId="77777777" w:rsidR="00CF4F7E" w:rsidRPr="00B1655C" w:rsidRDefault="00CF4F7E" w:rsidP="00B1655C">
      <w:pPr>
        <w:spacing w:before="100" w:after="100"/>
        <w:jc w:val="center"/>
        <w:rPr>
          <w:b/>
          <w:color w:val="auto"/>
          <w:sz w:val="44"/>
          <w:rPrChange w:id="79" w:author="Ravikiran Sriram" w:date="2024-12-03T23:36:00Z" w16du:dateUtc="2024-12-04T04:36:00Z">
            <w:rPr>
              <w:b/>
              <w:sz w:val="44"/>
            </w:rPr>
          </w:rPrChange>
        </w:rPr>
      </w:pPr>
    </w:p>
    <w:p w14:paraId="049536A6" w14:textId="77777777" w:rsidR="00CF4F7E" w:rsidRPr="00B1655C" w:rsidRDefault="00CF4F7E" w:rsidP="00B1655C">
      <w:pPr>
        <w:pStyle w:val="FreeForm"/>
        <w:rPr>
          <w:b/>
          <w:color w:val="auto"/>
          <w:sz w:val="24"/>
          <w:rPrChange w:id="80" w:author="Ravikiran Sriram" w:date="2024-12-03T23:36:00Z" w16du:dateUtc="2024-12-04T04:36:00Z">
            <w:rPr>
              <w:b/>
              <w:sz w:val="24"/>
            </w:rPr>
          </w:rPrChange>
        </w:rPr>
      </w:pPr>
      <w:r w:rsidRPr="00B1655C">
        <w:rPr>
          <w:color w:val="auto"/>
          <w:rPrChange w:id="81" w:author="Ravikiran Sriram" w:date="2024-12-03T23:36:00Z" w16du:dateUtc="2024-12-04T04:36:00Z">
            <w:rPr/>
          </w:rPrChange>
        </w:rPr>
        <w:br w:type="page"/>
      </w:r>
    </w:p>
    <w:p w14:paraId="6B5E2185" w14:textId="77777777" w:rsidR="00CF4F7E" w:rsidRPr="00B1655C" w:rsidRDefault="00CF4F7E" w:rsidP="00B1655C">
      <w:pPr>
        <w:pStyle w:val="FreeFormAA"/>
        <w:rPr>
          <w:b/>
          <w:color w:val="auto"/>
          <w:sz w:val="24"/>
          <w:rPrChange w:id="82" w:author="Ravikiran Sriram" w:date="2024-12-03T23:36:00Z" w16du:dateUtc="2024-12-04T04:36:00Z">
            <w:rPr>
              <w:b/>
              <w:sz w:val="24"/>
            </w:rPr>
          </w:rPrChange>
        </w:rPr>
      </w:pPr>
    </w:p>
    <w:p w14:paraId="1538D365" w14:textId="601F782E" w:rsidR="00CF4F7E" w:rsidRPr="00B1655C" w:rsidRDefault="00CF4F7E" w:rsidP="00B1655C">
      <w:pPr>
        <w:pStyle w:val="Heading1A"/>
        <w:rPr>
          <w:color w:val="auto"/>
          <w:rPrChange w:id="83" w:author="Ravikiran Sriram" w:date="2024-12-03T23:36:00Z" w16du:dateUtc="2024-12-04T04:36:00Z">
            <w:rPr/>
          </w:rPrChange>
        </w:rPr>
      </w:pPr>
      <w:bookmarkStart w:id="84" w:name="_TOC460"/>
      <w:bookmarkStart w:id="85" w:name="_Toc455766540"/>
      <w:bookmarkEnd w:id="84"/>
      <w:r w:rsidRPr="00B1655C">
        <w:rPr>
          <w:color w:val="auto"/>
          <w:rPrChange w:id="86" w:author="Ravikiran Sriram" w:date="2024-12-03T23:36:00Z" w16du:dateUtc="2024-12-04T04:36:00Z">
            <w:rPr/>
          </w:rPrChange>
        </w:rPr>
        <w:t xml:space="preserve">1.  INTRODUCTION:  </w:t>
      </w:r>
      <w:r w:rsidR="00E90B8F" w:rsidRPr="00B1655C">
        <w:rPr>
          <w:color w:val="auto"/>
          <w:rPrChange w:id="87" w:author="Ravikiran Sriram" w:date="2024-12-03T23:36:00Z" w16du:dateUtc="2024-12-04T04:36:00Z">
            <w:rPr/>
          </w:rPrChange>
        </w:rPr>
        <w:t>MFIN</w:t>
      </w:r>
      <w:r w:rsidRPr="00B1655C">
        <w:rPr>
          <w:color w:val="auto"/>
          <w:rPrChange w:id="88" w:author="Ravikiran Sriram" w:date="2024-12-03T23:36:00Z" w16du:dateUtc="2024-12-04T04:36:00Z">
            <w:rPr/>
          </w:rPrChange>
        </w:rPr>
        <w:t xml:space="preserve"> ASSURANCE OF LEARNING PLAN</w:t>
      </w:r>
      <w:bookmarkEnd w:id="85"/>
      <w:r w:rsidRPr="00B1655C">
        <w:rPr>
          <w:color w:val="auto"/>
          <w:rPrChange w:id="89" w:author="Ravikiran Sriram" w:date="2024-12-03T23:36:00Z" w16du:dateUtc="2024-12-04T04:36:00Z">
            <w:rPr/>
          </w:rPrChange>
        </w:rPr>
        <w:t xml:space="preserve">  </w:t>
      </w:r>
    </w:p>
    <w:p w14:paraId="2B007AF3" w14:textId="4C799238" w:rsidR="0007574D" w:rsidRPr="00B1655C" w:rsidRDefault="0007574D" w:rsidP="00B1655C">
      <w:pPr>
        <w:rPr>
          <w:rStyle w:val="Hyperlink"/>
          <w:color w:val="auto"/>
          <w:rPrChange w:id="90" w:author="Ravikiran Sriram" w:date="2024-12-03T23:36:00Z" w16du:dateUtc="2024-12-04T04:36:00Z">
            <w:rPr>
              <w:rStyle w:val="Hyperlink"/>
              <w:b/>
              <w:kern w:val="32"/>
              <w:sz w:val="28"/>
              <w:szCs w:val="20"/>
            </w:rPr>
          </w:rPrChange>
        </w:rPr>
      </w:pPr>
    </w:p>
    <w:p w14:paraId="6EEB554B" w14:textId="0C71EFC0" w:rsidR="0007574D" w:rsidRPr="00B1655C" w:rsidRDefault="0007574D" w:rsidP="00B1655C">
      <w:pPr>
        <w:jc w:val="both"/>
        <w:rPr>
          <w:color w:val="auto"/>
          <w:rPrChange w:id="91" w:author="Ravikiran Sriram" w:date="2024-12-03T23:36:00Z" w16du:dateUtc="2024-12-04T04:36:00Z">
            <w:rPr>
              <w:color w:val="000000" w:themeColor="text1"/>
            </w:rPr>
          </w:rPrChange>
        </w:rPr>
      </w:pPr>
      <w:r w:rsidRPr="00B1655C">
        <w:rPr>
          <w:color w:val="auto"/>
          <w:rPrChange w:id="92" w:author="Ravikiran Sriram" w:date="2024-12-03T23:36:00Z" w16du:dateUtc="2024-12-04T04:36:00Z">
            <w:rPr>
              <w:color w:val="000000" w:themeColor="text1"/>
              <w:u w:val="single"/>
            </w:rPr>
          </w:rPrChange>
        </w:rPr>
        <w:t xml:space="preserve">The Finance curriculum provides you with a rigorous study of the terminology, methods and application areas of economics, </w:t>
      </w:r>
      <w:proofErr w:type="gramStart"/>
      <w:r w:rsidRPr="00B1655C">
        <w:rPr>
          <w:color w:val="auto"/>
          <w:rPrChange w:id="93" w:author="Ravikiran Sriram" w:date="2024-12-03T23:36:00Z" w16du:dateUtc="2024-12-04T04:36:00Z">
            <w:rPr>
              <w:color w:val="000000" w:themeColor="text1"/>
            </w:rPr>
          </w:rPrChange>
        </w:rPr>
        <w:t>finance</w:t>
      </w:r>
      <w:proofErr w:type="gramEnd"/>
      <w:r w:rsidRPr="00B1655C">
        <w:rPr>
          <w:color w:val="auto"/>
          <w:rPrChange w:id="94" w:author="Ravikiran Sriram" w:date="2024-12-03T23:36:00Z" w16du:dateUtc="2024-12-04T04:36:00Z">
            <w:rPr>
              <w:color w:val="000000" w:themeColor="text1"/>
            </w:rPr>
          </w:rPrChange>
        </w:rPr>
        <w:t xml:space="preserve"> and financial technology. Classes will prepare you to apply technology for financial analysis, forecasting and management; assess the financial health of an organization; develop plans that address financial management needs of an organization; and lead business and technology teams.</w:t>
      </w:r>
    </w:p>
    <w:p w14:paraId="199DCB44" w14:textId="71F6AED9" w:rsidR="005B3D9A" w:rsidRPr="00B1655C" w:rsidRDefault="005B3D9A" w:rsidP="00B1655C">
      <w:pPr>
        <w:rPr>
          <w:color w:val="auto"/>
          <w:rPrChange w:id="95" w:author="Ravikiran Sriram" w:date="2024-12-03T23:36:00Z" w16du:dateUtc="2024-12-04T04:36:00Z">
            <w:rPr>
              <w:color w:val="FF0000"/>
            </w:rPr>
          </w:rPrChange>
        </w:rPr>
      </w:pPr>
    </w:p>
    <w:p w14:paraId="2A76BDFF" w14:textId="00699E79" w:rsidR="0007574D" w:rsidRPr="00B1655C" w:rsidRDefault="0007574D" w:rsidP="00B1655C">
      <w:pPr>
        <w:rPr>
          <w:b/>
          <w:bCs/>
          <w:color w:val="auto"/>
          <w:sz w:val="32"/>
          <w:szCs w:val="32"/>
          <w:rPrChange w:id="96" w:author="Ravikiran Sriram" w:date="2024-12-03T23:36:00Z" w16du:dateUtc="2024-12-04T04:36:00Z">
            <w:rPr>
              <w:b/>
              <w:bCs/>
              <w:color w:val="C00000"/>
              <w:sz w:val="32"/>
              <w:szCs w:val="32"/>
            </w:rPr>
          </w:rPrChange>
        </w:rPr>
      </w:pPr>
      <w:r w:rsidRPr="00B1655C">
        <w:rPr>
          <w:b/>
          <w:bCs/>
          <w:color w:val="auto"/>
          <w:sz w:val="32"/>
          <w:szCs w:val="32"/>
          <w:rPrChange w:id="97" w:author="Ravikiran Sriram" w:date="2024-12-03T23:36:00Z" w16du:dateUtc="2024-12-04T04:36:00Z">
            <w:rPr>
              <w:b/>
              <w:bCs/>
              <w:color w:val="C00000"/>
              <w:sz w:val="32"/>
              <w:szCs w:val="32"/>
            </w:rPr>
          </w:rPrChange>
        </w:rPr>
        <w:t>Core curriculum</w:t>
      </w:r>
    </w:p>
    <w:p w14:paraId="6EF14612" w14:textId="77777777" w:rsidR="007E3596" w:rsidRPr="00B1655C" w:rsidRDefault="007E3596" w:rsidP="00B1655C">
      <w:pPr>
        <w:rPr>
          <w:b/>
          <w:bCs/>
          <w:color w:val="auto"/>
          <w:sz w:val="32"/>
          <w:szCs w:val="32"/>
          <w:rPrChange w:id="98" w:author="Ravikiran Sriram" w:date="2024-12-03T23:36:00Z" w16du:dateUtc="2024-12-04T04:36:00Z">
            <w:rPr>
              <w:b/>
              <w:bCs/>
              <w:color w:val="C00000"/>
              <w:sz w:val="32"/>
              <w:szCs w:val="32"/>
            </w:rPr>
          </w:rPrChange>
        </w:rPr>
      </w:pPr>
    </w:p>
    <w:p w14:paraId="2863AE50" w14:textId="77777777" w:rsidR="0007574D" w:rsidRPr="00B1655C" w:rsidRDefault="0007574D" w:rsidP="00B1655C">
      <w:pPr>
        <w:rPr>
          <w:b/>
          <w:bCs/>
          <w:color w:val="auto"/>
          <w:sz w:val="28"/>
          <w:szCs w:val="28"/>
          <w:rPrChange w:id="99" w:author="Ravikiran Sriram" w:date="2024-12-03T23:36:00Z" w16du:dateUtc="2024-12-04T04:36:00Z">
            <w:rPr>
              <w:b/>
              <w:bCs/>
              <w:color w:val="000000" w:themeColor="text1"/>
              <w:sz w:val="28"/>
              <w:szCs w:val="28"/>
            </w:rPr>
          </w:rPrChange>
        </w:rPr>
      </w:pPr>
      <w:r w:rsidRPr="00B1655C">
        <w:rPr>
          <w:b/>
          <w:bCs/>
          <w:color w:val="auto"/>
          <w:sz w:val="28"/>
          <w:szCs w:val="28"/>
          <w:rPrChange w:id="100" w:author="Ravikiran Sriram" w:date="2024-12-03T23:36:00Z" w16du:dateUtc="2024-12-04T04:36:00Z">
            <w:rPr>
              <w:b/>
              <w:bCs/>
              <w:color w:val="000000" w:themeColor="text1"/>
              <w:sz w:val="28"/>
              <w:szCs w:val="28"/>
            </w:rPr>
          </w:rPrChange>
        </w:rPr>
        <w:t>Prerequisites</w:t>
      </w:r>
    </w:p>
    <w:p w14:paraId="13230244" w14:textId="77777777" w:rsidR="0007574D" w:rsidRPr="00B1655C" w:rsidRDefault="0007574D" w:rsidP="00B1655C">
      <w:pPr>
        <w:jc w:val="both"/>
        <w:rPr>
          <w:color w:val="auto"/>
          <w:rPrChange w:id="101" w:author="Ravikiran Sriram" w:date="2024-12-03T23:36:00Z" w16du:dateUtc="2024-12-04T04:36:00Z">
            <w:rPr>
              <w:color w:val="000000" w:themeColor="text1"/>
            </w:rPr>
          </w:rPrChange>
        </w:rPr>
      </w:pPr>
      <w:r w:rsidRPr="00B1655C">
        <w:rPr>
          <w:color w:val="auto"/>
          <w:rPrChange w:id="102" w:author="Ravikiran Sriram" w:date="2024-12-03T23:36:00Z" w16du:dateUtc="2024-12-04T04:36:00Z">
            <w:rPr>
              <w:color w:val="000000" w:themeColor="text1"/>
            </w:rPr>
          </w:rPrChange>
        </w:rPr>
        <w:t xml:space="preserve">Prerequisite courses are intended for students who do not have training or prior coursework in accounting, </w:t>
      </w:r>
      <w:proofErr w:type="gramStart"/>
      <w:r w:rsidRPr="00B1655C">
        <w:rPr>
          <w:color w:val="auto"/>
          <w:rPrChange w:id="103" w:author="Ravikiran Sriram" w:date="2024-12-03T23:36:00Z" w16du:dateUtc="2024-12-04T04:36:00Z">
            <w:rPr>
              <w:color w:val="000000" w:themeColor="text1"/>
            </w:rPr>
          </w:rPrChange>
        </w:rPr>
        <w:t>finance</w:t>
      </w:r>
      <w:proofErr w:type="gramEnd"/>
      <w:r w:rsidRPr="00B1655C">
        <w:rPr>
          <w:color w:val="auto"/>
          <w:rPrChange w:id="104" w:author="Ravikiran Sriram" w:date="2024-12-03T23:36:00Z" w16du:dateUtc="2024-12-04T04:36:00Z">
            <w:rPr>
              <w:color w:val="000000" w:themeColor="text1"/>
            </w:rPr>
          </w:rPrChange>
        </w:rPr>
        <w:t xml:space="preserve"> and statistics. Students who have passed the CFA level 1 exam are exempt from all prerequisites; students who have not passed the exam will work with their advisor to determine which courses they may waive. </w:t>
      </w:r>
    </w:p>
    <w:p w14:paraId="352A7CC6" w14:textId="28F5FFAC" w:rsidR="0007574D" w:rsidRPr="00B1655C" w:rsidRDefault="0007574D" w:rsidP="00B1655C">
      <w:pPr>
        <w:pStyle w:val="ListParagraph"/>
        <w:numPr>
          <w:ilvl w:val="0"/>
          <w:numId w:val="20"/>
        </w:numPr>
        <w:rPr>
          <w:color w:val="auto"/>
          <w:rPrChange w:id="105" w:author="Ravikiran Sriram" w:date="2024-12-03T23:36:00Z" w16du:dateUtc="2024-12-04T04:36:00Z">
            <w:rPr>
              <w:color w:val="000000" w:themeColor="text1"/>
            </w:rPr>
          </w:rPrChange>
        </w:rPr>
      </w:pPr>
      <w:r w:rsidRPr="00B1655C">
        <w:rPr>
          <w:color w:val="auto"/>
          <w:rPrChange w:id="106" w:author="Ravikiran Sriram" w:date="2024-12-03T23:36:00Z" w16du:dateUtc="2024-12-04T04:36:00Z">
            <w:rPr>
              <w:color w:val="000000" w:themeColor="text1"/>
            </w:rPr>
          </w:rPrChange>
        </w:rPr>
        <w:t xml:space="preserve">FIN </w:t>
      </w:r>
      <w:r w:rsidR="00D35B5A" w:rsidRPr="00B1655C">
        <w:rPr>
          <w:color w:val="auto"/>
          <w:rPrChange w:id="107" w:author="Ravikiran Sriram" w:date="2024-12-03T23:36:00Z" w16du:dateUtc="2024-12-04T04:36:00Z">
            <w:rPr>
              <w:color w:val="000000" w:themeColor="text1"/>
            </w:rPr>
          </w:rPrChange>
        </w:rPr>
        <w:t>5</w:t>
      </w:r>
      <w:r w:rsidRPr="00B1655C">
        <w:rPr>
          <w:color w:val="auto"/>
          <w:rPrChange w:id="108" w:author="Ravikiran Sriram" w:date="2024-12-03T23:36:00Z" w16du:dateUtc="2024-12-04T04:36:00Z">
            <w:rPr>
              <w:color w:val="000000" w:themeColor="text1"/>
            </w:rPr>
          </w:rPrChange>
        </w:rPr>
        <w:t>23 Financial Management</w:t>
      </w:r>
    </w:p>
    <w:p w14:paraId="3A017752" w14:textId="3655F1DC" w:rsidR="0007574D" w:rsidRPr="00B1655C" w:rsidRDefault="0007574D" w:rsidP="00B1655C">
      <w:pPr>
        <w:pStyle w:val="ListParagraph"/>
        <w:numPr>
          <w:ilvl w:val="0"/>
          <w:numId w:val="20"/>
        </w:numPr>
        <w:rPr>
          <w:color w:val="auto"/>
          <w:rPrChange w:id="109" w:author="Ravikiran Sriram" w:date="2024-12-03T23:36:00Z" w16du:dateUtc="2024-12-04T04:36:00Z">
            <w:rPr>
              <w:color w:val="000000" w:themeColor="text1"/>
            </w:rPr>
          </w:rPrChange>
        </w:rPr>
      </w:pPr>
      <w:r w:rsidRPr="00B1655C">
        <w:rPr>
          <w:color w:val="auto"/>
          <w:rPrChange w:id="110" w:author="Ravikiran Sriram" w:date="2024-12-03T23:36:00Z" w16du:dateUtc="2024-12-04T04:36:00Z">
            <w:rPr>
              <w:color w:val="000000" w:themeColor="text1"/>
            </w:rPr>
          </w:rPrChange>
        </w:rPr>
        <w:t xml:space="preserve">FIN </w:t>
      </w:r>
      <w:r w:rsidR="00D35B5A" w:rsidRPr="00B1655C">
        <w:rPr>
          <w:color w:val="auto"/>
          <w:rPrChange w:id="111" w:author="Ravikiran Sriram" w:date="2024-12-03T23:36:00Z" w16du:dateUtc="2024-12-04T04:36:00Z">
            <w:rPr>
              <w:color w:val="000000" w:themeColor="text1"/>
            </w:rPr>
          </w:rPrChange>
        </w:rPr>
        <w:t>5</w:t>
      </w:r>
      <w:r w:rsidRPr="00B1655C">
        <w:rPr>
          <w:color w:val="auto"/>
          <w:rPrChange w:id="112" w:author="Ravikiran Sriram" w:date="2024-12-03T23:36:00Z" w16du:dateUtc="2024-12-04T04:36:00Z">
            <w:rPr>
              <w:color w:val="000000" w:themeColor="text1"/>
            </w:rPr>
          </w:rPrChange>
        </w:rPr>
        <w:t>00 Financial and Managerial Accounting</w:t>
      </w:r>
    </w:p>
    <w:p w14:paraId="3DDCD82B" w14:textId="727D4EB0" w:rsidR="004928D2" w:rsidRPr="00B1655C" w:rsidRDefault="00D35B5A" w:rsidP="00B1655C">
      <w:pPr>
        <w:pStyle w:val="ListParagraph"/>
        <w:numPr>
          <w:ilvl w:val="0"/>
          <w:numId w:val="20"/>
        </w:numPr>
        <w:rPr>
          <w:color w:val="auto"/>
          <w:rPrChange w:id="113" w:author="Ravikiran Sriram" w:date="2024-12-03T23:36:00Z" w16du:dateUtc="2024-12-04T04:36:00Z">
            <w:rPr>
              <w:color w:val="000000" w:themeColor="text1"/>
            </w:rPr>
          </w:rPrChange>
        </w:rPr>
      </w:pPr>
      <w:r w:rsidRPr="00B1655C">
        <w:rPr>
          <w:color w:val="auto"/>
          <w:rPrChange w:id="114" w:author="Ravikiran Sriram" w:date="2024-12-03T23:36:00Z" w16du:dateUtc="2024-12-04T04:36:00Z">
            <w:rPr>
              <w:color w:val="000000" w:themeColor="text1"/>
            </w:rPr>
          </w:rPrChange>
        </w:rPr>
        <w:t>BIA</w:t>
      </w:r>
      <w:r w:rsidR="004928D2" w:rsidRPr="00B1655C">
        <w:rPr>
          <w:color w:val="auto"/>
          <w:rPrChange w:id="115" w:author="Ravikiran Sriram" w:date="2024-12-03T23:36:00Z" w16du:dateUtc="2024-12-04T04:36:00Z">
            <w:rPr>
              <w:color w:val="000000" w:themeColor="text1"/>
            </w:rPr>
          </w:rPrChange>
        </w:rPr>
        <w:t xml:space="preserve"> 6</w:t>
      </w:r>
      <w:r w:rsidRPr="00B1655C">
        <w:rPr>
          <w:color w:val="auto"/>
          <w:rPrChange w:id="116" w:author="Ravikiran Sriram" w:date="2024-12-03T23:36:00Z" w16du:dateUtc="2024-12-04T04:36:00Z">
            <w:rPr>
              <w:color w:val="000000" w:themeColor="text1"/>
            </w:rPr>
          </w:rPrChange>
        </w:rPr>
        <w:t>52</w:t>
      </w:r>
      <w:r w:rsidR="004928D2" w:rsidRPr="00B1655C">
        <w:rPr>
          <w:color w:val="auto"/>
          <w:rPrChange w:id="117" w:author="Ravikiran Sriram" w:date="2024-12-03T23:36:00Z" w16du:dateUtc="2024-12-04T04:36:00Z">
            <w:rPr>
              <w:color w:val="000000" w:themeColor="text1"/>
            </w:rPr>
          </w:rPrChange>
        </w:rPr>
        <w:t xml:space="preserve"> </w:t>
      </w:r>
      <w:r w:rsidRPr="00B1655C">
        <w:rPr>
          <w:color w:val="auto"/>
          <w:rPrChange w:id="118" w:author="Ravikiran Sriram" w:date="2024-12-03T23:36:00Z" w16du:dateUtc="2024-12-04T04:36:00Z">
            <w:rPr>
              <w:color w:val="000000" w:themeColor="text1"/>
            </w:rPr>
          </w:rPrChange>
        </w:rPr>
        <w:t>Multivariate Data Analysis</w:t>
      </w:r>
      <w:r w:rsidR="004928D2" w:rsidRPr="00B1655C">
        <w:rPr>
          <w:color w:val="auto"/>
          <w:rPrChange w:id="119" w:author="Ravikiran Sriram" w:date="2024-12-03T23:36:00Z" w16du:dateUtc="2024-12-04T04:36:00Z">
            <w:rPr>
              <w:color w:val="000000" w:themeColor="text1"/>
            </w:rPr>
          </w:rPrChange>
        </w:rPr>
        <w:t xml:space="preserve"> </w:t>
      </w:r>
    </w:p>
    <w:p w14:paraId="15916E26" w14:textId="0F8D615D" w:rsidR="0007574D" w:rsidRPr="00B1655C" w:rsidRDefault="0007574D" w:rsidP="00B1655C">
      <w:pPr>
        <w:rPr>
          <w:color w:val="auto"/>
          <w:rPrChange w:id="120" w:author="Ravikiran Sriram" w:date="2024-12-03T23:36:00Z" w16du:dateUtc="2024-12-04T04:36:00Z">
            <w:rPr>
              <w:color w:val="000000" w:themeColor="text1"/>
            </w:rPr>
          </w:rPrChange>
        </w:rPr>
      </w:pPr>
      <w:r w:rsidRPr="00B1655C">
        <w:rPr>
          <w:color w:val="auto"/>
          <w:rPrChange w:id="121" w:author="Ravikiran Sriram" w:date="2024-12-03T23:36:00Z" w16du:dateUtc="2024-12-04T04:36:00Z">
            <w:rPr>
              <w:color w:val="000000" w:themeColor="text1"/>
            </w:rPr>
          </w:rPrChange>
        </w:rPr>
        <w:t>A prerequisite course in business writing and communication also is required. This can be fulfilled through a MOOC.</w:t>
      </w:r>
    </w:p>
    <w:p w14:paraId="073B64E0" w14:textId="77777777" w:rsidR="0007574D" w:rsidRPr="00B1655C" w:rsidRDefault="0007574D" w:rsidP="00B1655C">
      <w:pPr>
        <w:rPr>
          <w:color w:val="auto"/>
          <w:rPrChange w:id="122" w:author="Ravikiran Sriram" w:date="2024-12-03T23:36:00Z" w16du:dateUtc="2024-12-04T04:36:00Z">
            <w:rPr>
              <w:color w:val="000000" w:themeColor="text1"/>
            </w:rPr>
          </w:rPrChange>
        </w:rPr>
      </w:pPr>
    </w:p>
    <w:p w14:paraId="0C999A47" w14:textId="77777777" w:rsidR="0007574D" w:rsidRPr="00B1655C" w:rsidRDefault="0007574D" w:rsidP="00B1655C">
      <w:pPr>
        <w:rPr>
          <w:b/>
          <w:bCs/>
          <w:color w:val="auto"/>
          <w:sz w:val="28"/>
          <w:szCs w:val="28"/>
          <w:rPrChange w:id="123" w:author="Ravikiran Sriram" w:date="2024-12-03T23:36:00Z" w16du:dateUtc="2024-12-04T04:36:00Z">
            <w:rPr>
              <w:b/>
              <w:bCs/>
              <w:color w:val="000000" w:themeColor="text1"/>
              <w:sz w:val="28"/>
              <w:szCs w:val="28"/>
            </w:rPr>
          </w:rPrChange>
        </w:rPr>
      </w:pPr>
      <w:r w:rsidRPr="00B1655C">
        <w:rPr>
          <w:b/>
          <w:bCs/>
          <w:color w:val="auto"/>
          <w:sz w:val="28"/>
          <w:szCs w:val="28"/>
          <w:rPrChange w:id="124" w:author="Ravikiran Sriram" w:date="2024-12-03T23:36:00Z" w16du:dateUtc="2024-12-04T04:36:00Z">
            <w:rPr>
              <w:b/>
              <w:bCs/>
              <w:color w:val="000000" w:themeColor="text1"/>
              <w:sz w:val="28"/>
              <w:szCs w:val="28"/>
            </w:rPr>
          </w:rPrChange>
        </w:rPr>
        <w:t>Economics core</w:t>
      </w:r>
    </w:p>
    <w:p w14:paraId="7BC05268" w14:textId="01B8598B" w:rsidR="0007574D" w:rsidRPr="00B1655C" w:rsidRDefault="00D35B5A" w:rsidP="00B1655C">
      <w:pPr>
        <w:pStyle w:val="ListParagraph"/>
        <w:numPr>
          <w:ilvl w:val="0"/>
          <w:numId w:val="21"/>
        </w:numPr>
        <w:rPr>
          <w:color w:val="auto"/>
          <w:rPrChange w:id="125" w:author="Ravikiran Sriram" w:date="2024-12-03T23:36:00Z" w16du:dateUtc="2024-12-04T04:36:00Z">
            <w:rPr>
              <w:color w:val="000000" w:themeColor="text1"/>
            </w:rPr>
          </w:rPrChange>
        </w:rPr>
      </w:pPr>
      <w:r w:rsidRPr="00B1655C">
        <w:rPr>
          <w:color w:val="auto"/>
          <w:rPrChange w:id="126" w:author="Ravikiran Sriram" w:date="2024-12-03T23:36:00Z" w16du:dateUtc="2024-12-04T04:36:00Z">
            <w:rPr>
              <w:color w:val="000000" w:themeColor="text1"/>
            </w:rPr>
          </w:rPrChange>
        </w:rPr>
        <w:t>FIN 616</w:t>
      </w:r>
      <w:r w:rsidR="0007574D" w:rsidRPr="00B1655C">
        <w:rPr>
          <w:color w:val="auto"/>
          <w:rPrChange w:id="127" w:author="Ravikiran Sriram" w:date="2024-12-03T23:36:00Z" w16du:dateUtc="2024-12-04T04:36:00Z">
            <w:rPr>
              <w:color w:val="000000" w:themeColor="text1"/>
            </w:rPr>
          </w:rPrChange>
        </w:rPr>
        <w:t xml:space="preserve"> Managerial Economics</w:t>
      </w:r>
    </w:p>
    <w:p w14:paraId="1C265DF7" w14:textId="27565B98" w:rsidR="0007574D" w:rsidRPr="00B1655C" w:rsidRDefault="0007574D" w:rsidP="00B1655C">
      <w:pPr>
        <w:pStyle w:val="ListParagraph"/>
        <w:numPr>
          <w:ilvl w:val="0"/>
          <w:numId w:val="21"/>
        </w:numPr>
        <w:rPr>
          <w:color w:val="auto"/>
          <w:rPrChange w:id="128" w:author="Ravikiran Sriram" w:date="2024-12-03T23:36:00Z" w16du:dateUtc="2024-12-04T04:36:00Z">
            <w:rPr>
              <w:color w:val="000000" w:themeColor="text1"/>
            </w:rPr>
          </w:rPrChange>
        </w:rPr>
      </w:pPr>
      <w:r w:rsidRPr="00B1655C">
        <w:rPr>
          <w:color w:val="auto"/>
          <w:rPrChange w:id="129" w:author="Ravikiran Sriram" w:date="2024-12-03T23:36:00Z" w16du:dateUtc="2024-12-04T04:36:00Z">
            <w:rPr>
              <w:color w:val="000000" w:themeColor="text1"/>
            </w:rPr>
          </w:rPrChange>
        </w:rPr>
        <w:t>MGT 700 Econometrics</w:t>
      </w:r>
    </w:p>
    <w:p w14:paraId="3704A8DE" w14:textId="77777777" w:rsidR="0007574D" w:rsidRPr="00B1655C" w:rsidRDefault="0007574D" w:rsidP="00B1655C">
      <w:pPr>
        <w:pStyle w:val="ListParagraph"/>
        <w:rPr>
          <w:color w:val="auto"/>
          <w:rPrChange w:id="130" w:author="Ravikiran Sriram" w:date="2024-12-03T23:36:00Z" w16du:dateUtc="2024-12-04T04:36:00Z">
            <w:rPr>
              <w:color w:val="000000" w:themeColor="text1"/>
            </w:rPr>
          </w:rPrChange>
        </w:rPr>
      </w:pPr>
    </w:p>
    <w:p w14:paraId="3B9ED4D9" w14:textId="575863DE" w:rsidR="0007574D" w:rsidRPr="00B1655C" w:rsidRDefault="0007574D" w:rsidP="00B1655C">
      <w:pPr>
        <w:rPr>
          <w:b/>
          <w:bCs/>
          <w:color w:val="auto"/>
          <w:sz w:val="28"/>
          <w:szCs w:val="28"/>
          <w:rPrChange w:id="131" w:author="Ravikiran Sriram" w:date="2024-12-03T23:36:00Z" w16du:dateUtc="2024-12-04T04:36:00Z">
            <w:rPr>
              <w:b/>
              <w:bCs/>
              <w:color w:val="000000" w:themeColor="text1"/>
              <w:sz w:val="28"/>
              <w:szCs w:val="28"/>
            </w:rPr>
          </w:rPrChange>
        </w:rPr>
      </w:pPr>
      <w:r w:rsidRPr="00B1655C">
        <w:rPr>
          <w:b/>
          <w:bCs/>
          <w:color w:val="auto"/>
          <w:sz w:val="28"/>
          <w:szCs w:val="28"/>
          <w:rPrChange w:id="132" w:author="Ravikiran Sriram" w:date="2024-12-03T23:36:00Z" w16du:dateUtc="2024-12-04T04:36:00Z">
            <w:rPr>
              <w:b/>
              <w:bCs/>
              <w:color w:val="000000" w:themeColor="text1"/>
              <w:sz w:val="28"/>
              <w:szCs w:val="28"/>
            </w:rPr>
          </w:rPrChange>
        </w:rPr>
        <w:t>Finance core</w:t>
      </w:r>
    </w:p>
    <w:p w14:paraId="2C69CAB0" w14:textId="77777777" w:rsidR="0007574D" w:rsidRPr="00B1655C" w:rsidRDefault="0007574D" w:rsidP="00B1655C">
      <w:pPr>
        <w:pStyle w:val="ListParagraph"/>
        <w:numPr>
          <w:ilvl w:val="0"/>
          <w:numId w:val="22"/>
        </w:numPr>
        <w:rPr>
          <w:color w:val="auto"/>
          <w:rPrChange w:id="133" w:author="Ravikiran Sriram" w:date="2024-12-03T23:36:00Z" w16du:dateUtc="2024-12-04T04:36:00Z">
            <w:rPr>
              <w:color w:val="000000" w:themeColor="text1"/>
            </w:rPr>
          </w:rPrChange>
        </w:rPr>
      </w:pPr>
      <w:r w:rsidRPr="00B1655C">
        <w:rPr>
          <w:color w:val="auto"/>
          <w:rPrChange w:id="134" w:author="Ravikiran Sriram" w:date="2024-12-03T23:36:00Z" w16du:dateUtc="2024-12-04T04:36:00Z">
            <w:rPr>
              <w:color w:val="000000" w:themeColor="text1"/>
            </w:rPr>
          </w:rPrChange>
        </w:rPr>
        <w:t>FIN 629 Fixed Income Analysis</w:t>
      </w:r>
    </w:p>
    <w:p w14:paraId="7191860B" w14:textId="77777777" w:rsidR="0007574D" w:rsidRPr="00B1655C" w:rsidRDefault="0007574D" w:rsidP="00B1655C">
      <w:pPr>
        <w:pStyle w:val="ListParagraph"/>
        <w:numPr>
          <w:ilvl w:val="0"/>
          <w:numId w:val="22"/>
        </w:numPr>
        <w:rPr>
          <w:color w:val="auto"/>
          <w:rPrChange w:id="135" w:author="Ravikiran Sriram" w:date="2024-12-03T23:36:00Z" w16du:dateUtc="2024-12-04T04:36:00Z">
            <w:rPr>
              <w:color w:val="000000" w:themeColor="text1"/>
            </w:rPr>
          </w:rPrChange>
        </w:rPr>
      </w:pPr>
      <w:r w:rsidRPr="00B1655C">
        <w:rPr>
          <w:color w:val="auto"/>
          <w:rPrChange w:id="136" w:author="Ravikiran Sriram" w:date="2024-12-03T23:36:00Z" w16du:dateUtc="2024-12-04T04:36:00Z">
            <w:rPr>
              <w:color w:val="000000" w:themeColor="text1"/>
            </w:rPr>
          </w:rPrChange>
        </w:rPr>
        <w:t>FIN 627 Investment Management</w:t>
      </w:r>
    </w:p>
    <w:p w14:paraId="76D05877" w14:textId="77777777" w:rsidR="0007574D" w:rsidRPr="00B1655C" w:rsidRDefault="0007574D" w:rsidP="00B1655C">
      <w:pPr>
        <w:pStyle w:val="ListParagraph"/>
        <w:numPr>
          <w:ilvl w:val="0"/>
          <w:numId w:val="22"/>
        </w:numPr>
        <w:rPr>
          <w:color w:val="auto"/>
          <w:rPrChange w:id="137" w:author="Ravikiran Sriram" w:date="2024-12-03T23:36:00Z" w16du:dateUtc="2024-12-04T04:36:00Z">
            <w:rPr>
              <w:color w:val="000000" w:themeColor="text1"/>
            </w:rPr>
          </w:rPrChange>
        </w:rPr>
      </w:pPr>
      <w:r w:rsidRPr="00B1655C">
        <w:rPr>
          <w:color w:val="auto"/>
          <w:rPrChange w:id="138" w:author="Ravikiran Sriram" w:date="2024-12-03T23:36:00Z" w16du:dateUtc="2024-12-04T04:36:00Z">
            <w:rPr>
              <w:color w:val="000000" w:themeColor="text1"/>
            </w:rPr>
          </w:rPrChange>
        </w:rPr>
        <w:t>FIN 638 Corporate Finance</w:t>
      </w:r>
    </w:p>
    <w:p w14:paraId="31DED2D4" w14:textId="77777777" w:rsidR="0007574D" w:rsidRPr="00B1655C" w:rsidRDefault="0007574D" w:rsidP="00B1655C">
      <w:pPr>
        <w:pStyle w:val="ListParagraph"/>
        <w:numPr>
          <w:ilvl w:val="0"/>
          <w:numId w:val="22"/>
        </w:numPr>
        <w:rPr>
          <w:color w:val="auto"/>
          <w:rPrChange w:id="139" w:author="Ravikiran Sriram" w:date="2024-12-03T23:36:00Z" w16du:dateUtc="2024-12-04T04:36:00Z">
            <w:rPr>
              <w:color w:val="000000" w:themeColor="text1"/>
            </w:rPr>
          </w:rPrChange>
        </w:rPr>
      </w:pPr>
      <w:r w:rsidRPr="00B1655C">
        <w:rPr>
          <w:color w:val="auto"/>
          <w:rPrChange w:id="140" w:author="Ravikiran Sriram" w:date="2024-12-03T23:36:00Z" w16du:dateUtc="2024-12-04T04:36:00Z">
            <w:rPr>
              <w:color w:val="000000" w:themeColor="text1"/>
            </w:rPr>
          </w:rPrChange>
        </w:rPr>
        <w:t>FIN 510 Financial Statement Analysis</w:t>
      </w:r>
    </w:p>
    <w:p w14:paraId="4C4AE3C2" w14:textId="7AE67B9D" w:rsidR="0007574D" w:rsidRPr="00B1655C" w:rsidRDefault="0007574D" w:rsidP="00B1655C">
      <w:pPr>
        <w:pStyle w:val="ListParagraph"/>
        <w:numPr>
          <w:ilvl w:val="0"/>
          <w:numId w:val="22"/>
        </w:numPr>
        <w:rPr>
          <w:color w:val="auto"/>
          <w:rPrChange w:id="141" w:author="Ravikiran Sriram" w:date="2024-12-03T23:36:00Z" w16du:dateUtc="2024-12-04T04:36:00Z">
            <w:rPr>
              <w:color w:val="000000" w:themeColor="text1"/>
            </w:rPr>
          </w:rPrChange>
        </w:rPr>
      </w:pPr>
      <w:r w:rsidRPr="00B1655C">
        <w:rPr>
          <w:color w:val="auto"/>
          <w:rPrChange w:id="142" w:author="Ravikiran Sriram" w:date="2024-12-03T23:36:00Z" w16du:dateUtc="2024-12-04T04:36:00Z">
            <w:rPr>
              <w:color w:val="000000" w:themeColor="text1"/>
            </w:rPr>
          </w:rPrChange>
        </w:rPr>
        <w:t>FIN 628 Derivatives</w:t>
      </w:r>
    </w:p>
    <w:p w14:paraId="772129A5" w14:textId="77777777" w:rsidR="0007574D" w:rsidRPr="00B1655C" w:rsidRDefault="0007574D" w:rsidP="00B1655C">
      <w:pPr>
        <w:pStyle w:val="ListParagraph"/>
        <w:rPr>
          <w:color w:val="auto"/>
          <w:rPrChange w:id="143" w:author="Ravikiran Sriram" w:date="2024-12-03T23:36:00Z" w16du:dateUtc="2024-12-04T04:36:00Z">
            <w:rPr>
              <w:color w:val="000000" w:themeColor="text1"/>
            </w:rPr>
          </w:rPrChange>
        </w:rPr>
      </w:pPr>
    </w:p>
    <w:p w14:paraId="70107406" w14:textId="77777777" w:rsidR="0007574D" w:rsidRPr="00B1655C" w:rsidRDefault="0007574D" w:rsidP="00B1655C">
      <w:pPr>
        <w:rPr>
          <w:b/>
          <w:bCs/>
          <w:color w:val="auto"/>
          <w:sz w:val="28"/>
          <w:szCs w:val="28"/>
          <w:rPrChange w:id="144" w:author="Ravikiran Sriram" w:date="2024-12-03T23:36:00Z" w16du:dateUtc="2024-12-04T04:36:00Z">
            <w:rPr>
              <w:b/>
              <w:bCs/>
              <w:color w:val="000000" w:themeColor="text1"/>
              <w:sz w:val="28"/>
              <w:szCs w:val="28"/>
            </w:rPr>
          </w:rPrChange>
        </w:rPr>
      </w:pPr>
      <w:r w:rsidRPr="00B1655C">
        <w:rPr>
          <w:b/>
          <w:bCs/>
          <w:color w:val="auto"/>
          <w:sz w:val="28"/>
          <w:szCs w:val="28"/>
          <w:rPrChange w:id="145" w:author="Ravikiran Sriram" w:date="2024-12-03T23:36:00Z" w16du:dateUtc="2024-12-04T04:36:00Z">
            <w:rPr>
              <w:b/>
              <w:bCs/>
              <w:color w:val="000000" w:themeColor="text1"/>
              <w:sz w:val="28"/>
              <w:szCs w:val="28"/>
            </w:rPr>
          </w:rPrChange>
        </w:rPr>
        <w:t>Informational, Computational and Quantitative Core</w:t>
      </w:r>
    </w:p>
    <w:p w14:paraId="423FEF42" w14:textId="77777777" w:rsidR="0007574D" w:rsidRPr="00B1655C" w:rsidRDefault="0007574D" w:rsidP="00B1655C">
      <w:pPr>
        <w:rPr>
          <w:color w:val="auto"/>
          <w:rPrChange w:id="146" w:author="Ravikiran Sriram" w:date="2024-12-03T23:36:00Z" w16du:dateUtc="2024-12-04T04:36:00Z">
            <w:rPr>
              <w:color w:val="000000" w:themeColor="text1"/>
            </w:rPr>
          </w:rPrChange>
        </w:rPr>
      </w:pPr>
      <w:r w:rsidRPr="00B1655C">
        <w:rPr>
          <w:color w:val="auto"/>
          <w:rPrChange w:id="147" w:author="Ravikiran Sriram" w:date="2024-12-03T23:36:00Z" w16du:dateUtc="2024-12-04T04:36:00Z">
            <w:rPr>
              <w:color w:val="000000" w:themeColor="text1"/>
            </w:rPr>
          </w:rPrChange>
        </w:rPr>
        <w:t>Choose any three of the following 1-credit lab courses.</w:t>
      </w:r>
    </w:p>
    <w:p w14:paraId="5B563145" w14:textId="77777777" w:rsidR="0007574D" w:rsidRPr="00B1655C" w:rsidRDefault="0007574D" w:rsidP="00B1655C">
      <w:pPr>
        <w:pStyle w:val="ListParagraph"/>
        <w:numPr>
          <w:ilvl w:val="0"/>
          <w:numId w:val="23"/>
        </w:numPr>
        <w:rPr>
          <w:color w:val="auto"/>
          <w:rPrChange w:id="148" w:author="Ravikiran Sriram" w:date="2024-12-03T23:36:00Z" w16du:dateUtc="2024-12-04T04:36:00Z">
            <w:rPr>
              <w:color w:val="000000" w:themeColor="text1"/>
            </w:rPr>
          </w:rPrChange>
        </w:rPr>
      </w:pPr>
      <w:r w:rsidRPr="00B1655C">
        <w:rPr>
          <w:color w:val="auto"/>
          <w:rPrChange w:id="149" w:author="Ravikiran Sriram" w:date="2024-12-03T23:36:00Z" w16du:dateUtc="2024-12-04T04:36:00Z">
            <w:rPr>
              <w:color w:val="000000" w:themeColor="text1"/>
            </w:rPr>
          </w:rPrChange>
        </w:rPr>
        <w:t>FE 511 Introduction to Bloomberg and Thomson Reuters</w:t>
      </w:r>
    </w:p>
    <w:p w14:paraId="14AD0002" w14:textId="77777777" w:rsidR="0007574D" w:rsidRPr="00B1655C" w:rsidRDefault="0007574D" w:rsidP="00B1655C">
      <w:pPr>
        <w:pStyle w:val="ListParagraph"/>
        <w:numPr>
          <w:ilvl w:val="0"/>
          <w:numId w:val="23"/>
        </w:numPr>
        <w:rPr>
          <w:color w:val="auto"/>
          <w:rPrChange w:id="150" w:author="Ravikiran Sriram" w:date="2024-12-03T23:36:00Z" w16du:dateUtc="2024-12-04T04:36:00Z">
            <w:rPr>
              <w:color w:val="000000" w:themeColor="text1"/>
            </w:rPr>
          </w:rPrChange>
        </w:rPr>
      </w:pPr>
      <w:r w:rsidRPr="00B1655C">
        <w:rPr>
          <w:color w:val="auto"/>
          <w:rPrChange w:id="151" w:author="Ravikiran Sriram" w:date="2024-12-03T23:36:00Z" w16du:dateUtc="2024-12-04T04:36:00Z">
            <w:rPr>
              <w:color w:val="000000" w:themeColor="text1"/>
            </w:rPr>
          </w:rPrChange>
        </w:rPr>
        <w:t>FE 515 Introduction to R</w:t>
      </w:r>
    </w:p>
    <w:p w14:paraId="4BE5FB55" w14:textId="76F968D9" w:rsidR="0007574D" w:rsidRPr="00B1655C" w:rsidRDefault="0007574D" w:rsidP="00B1655C">
      <w:pPr>
        <w:pStyle w:val="ListParagraph"/>
        <w:numPr>
          <w:ilvl w:val="0"/>
          <w:numId w:val="23"/>
        </w:numPr>
        <w:rPr>
          <w:color w:val="auto"/>
          <w:rPrChange w:id="152" w:author="Ravikiran Sriram" w:date="2024-12-03T23:36:00Z" w16du:dateUtc="2024-12-04T04:36:00Z">
            <w:rPr>
              <w:color w:val="000000" w:themeColor="text1"/>
            </w:rPr>
          </w:rPrChange>
        </w:rPr>
      </w:pPr>
      <w:del w:id="153" w:author="Emmanuel Hatzakis" w:date="2024-07-14T23:38:00Z" w16du:dateUtc="2024-07-15T03:38:00Z">
        <w:r w:rsidRPr="00B1655C" w:rsidDel="00320236">
          <w:rPr>
            <w:color w:val="auto"/>
            <w:rPrChange w:id="154" w:author="Ravikiran Sriram" w:date="2024-12-03T23:36:00Z" w16du:dateUtc="2024-12-04T04:36:00Z">
              <w:rPr>
                <w:color w:val="000000" w:themeColor="text1"/>
              </w:rPr>
            </w:rPrChange>
          </w:rPr>
          <w:delText xml:space="preserve">FIN </w:delText>
        </w:r>
      </w:del>
      <w:ins w:id="155" w:author="Emmanuel Hatzakis" w:date="2024-07-14T23:38:00Z" w16du:dateUtc="2024-07-15T03:38:00Z">
        <w:r w:rsidR="00320236" w:rsidRPr="00B1655C">
          <w:rPr>
            <w:color w:val="auto"/>
            <w:rPrChange w:id="156" w:author="Ravikiran Sriram" w:date="2024-12-03T23:36:00Z" w16du:dateUtc="2024-12-04T04:36:00Z">
              <w:rPr>
                <w:color w:val="000000" w:themeColor="text1"/>
              </w:rPr>
            </w:rPrChange>
          </w:rPr>
          <w:t xml:space="preserve">FE </w:t>
        </w:r>
      </w:ins>
      <w:r w:rsidRPr="00B1655C">
        <w:rPr>
          <w:color w:val="auto"/>
          <w:rPrChange w:id="157" w:author="Ravikiran Sriram" w:date="2024-12-03T23:36:00Z" w16du:dateUtc="2024-12-04T04:36:00Z">
            <w:rPr>
              <w:color w:val="000000" w:themeColor="text1"/>
            </w:rPr>
          </w:rPrChange>
        </w:rPr>
        <w:t>51</w:t>
      </w:r>
      <w:ins w:id="158" w:author="Emmanuel Hatzakis" w:date="2024-07-14T23:38:00Z" w16du:dateUtc="2024-07-15T03:38:00Z">
        <w:r w:rsidR="00320236" w:rsidRPr="00B1655C">
          <w:rPr>
            <w:color w:val="auto"/>
            <w:rPrChange w:id="159" w:author="Ravikiran Sriram" w:date="2024-12-03T23:36:00Z" w16du:dateUtc="2024-12-04T04:36:00Z">
              <w:rPr>
                <w:color w:val="000000" w:themeColor="text1"/>
              </w:rPr>
            </w:rPrChange>
          </w:rPr>
          <w:t>7</w:t>
        </w:r>
      </w:ins>
      <w:del w:id="160" w:author="Emmanuel Hatzakis" w:date="2024-07-14T23:38:00Z" w16du:dateUtc="2024-07-15T03:38:00Z">
        <w:r w:rsidRPr="00B1655C" w:rsidDel="00320236">
          <w:rPr>
            <w:color w:val="auto"/>
            <w:rPrChange w:id="161" w:author="Ravikiran Sriram" w:date="2024-12-03T23:36:00Z" w16du:dateUtc="2024-12-04T04:36:00Z">
              <w:rPr>
                <w:color w:val="000000" w:themeColor="text1"/>
              </w:rPr>
            </w:rPrChange>
          </w:rPr>
          <w:delText>4</w:delText>
        </w:r>
      </w:del>
      <w:r w:rsidRPr="00B1655C">
        <w:rPr>
          <w:color w:val="auto"/>
          <w:rPrChange w:id="162" w:author="Ravikiran Sriram" w:date="2024-12-03T23:36:00Z" w16du:dateUtc="2024-12-04T04:36:00Z">
            <w:rPr>
              <w:color w:val="000000" w:themeColor="text1"/>
            </w:rPr>
          </w:rPrChange>
        </w:rPr>
        <w:t xml:space="preserve"> Introduction to SAS</w:t>
      </w:r>
    </w:p>
    <w:p w14:paraId="50E7C4F8" w14:textId="7C176387" w:rsidR="0007574D" w:rsidRPr="00B1655C" w:rsidRDefault="0007574D" w:rsidP="00B1655C">
      <w:pPr>
        <w:pStyle w:val="ListParagraph"/>
        <w:numPr>
          <w:ilvl w:val="0"/>
          <w:numId w:val="23"/>
        </w:numPr>
        <w:rPr>
          <w:color w:val="auto"/>
          <w:rPrChange w:id="163" w:author="Ravikiran Sriram" w:date="2024-12-03T23:36:00Z" w16du:dateUtc="2024-12-04T04:36:00Z">
            <w:rPr>
              <w:color w:val="000000" w:themeColor="text1"/>
            </w:rPr>
          </w:rPrChange>
        </w:rPr>
      </w:pPr>
      <w:r w:rsidRPr="00B1655C">
        <w:rPr>
          <w:color w:val="auto"/>
          <w:rPrChange w:id="164" w:author="Ravikiran Sriram" w:date="2024-12-03T23:36:00Z" w16du:dateUtc="2024-12-04T04:36:00Z">
            <w:rPr>
              <w:color w:val="000000" w:themeColor="text1"/>
            </w:rPr>
          </w:rPrChange>
        </w:rPr>
        <w:t>FE 520 Introduction to Python</w:t>
      </w:r>
    </w:p>
    <w:p w14:paraId="28523C10" w14:textId="77777777" w:rsidR="007E3596" w:rsidRPr="00B1655C" w:rsidRDefault="007E3596" w:rsidP="00B1655C">
      <w:pPr>
        <w:pStyle w:val="ListParagraph"/>
        <w:rPr>
          <w:color w:val="auto"/>
          <w:rPrChange w:id="165" w:author="Ravikiran Sriram" w:date="2024-12-03T23:36:00Z" w16du:dateUtc="2024-12-04T04:36:00Z">
            <w:rPr>
              <w:color w:val="000000" w:themeColor="text1"/>
            </w:rPr>
          </w:rPrChange>
        </w:rPr>
      </w:pPr>
    </w:p>
    <w:p w14:paraId="4381E6DC" w14:textId="184FD302" w:rsidR="004928D2" w:rsidRPr="00B1655C" w:rsidRDefault="004928D2" w:rsidP="00B1655C">
      <w:pPr>
        <w:rPr>
          <w:b/>
          <w:bCs/>
          <w:color w:val="auto"/>
          <w:sz w:val="32"/>
          <w:szCs w:val="32"/>
          <w:rPrChange w:id="166" w:author="Ravikiran Sriram" w:date="2024-12-03T23:36:00Z" w16du:dateUtc="2024-12-04T04:36:00Z">
            <w:rPr>
              <w:b/>
              <w:bCs/>
              <w:color w:val="C00000"/>
              <w:sz w:val="32"/>
              <w:szCs w:val="32"/>
            </w:rPr>
          </w:rPrChange>
        </w:rPr>
      </w:pPr>
    </w:p>
    <w:p w14:paraId="495EBF55" w14:textId="77777777" w:rsidR="00D35B5A" w:rsidRPr="00B1655C" w:rsidRDefault="00D35B5A" w:rsidP="00B1655C">
      <w:pPr>
        <w:rPr>
          <w:b/>
          <w:bCs/>
          <w:color w:val="auto"/>
          <w:sz w:val="32"/>
          <w:szCs w:val="32"/>
          <w:rPrChange w:id="167" w:author="Ravikiran Sriram" w:date="2024-12-03T23:36:00Z" w16du:dateUtc="2024-12-04T04:36:00Z">
            <w:rPr>
              <w:b/>
              <w:bCs/>
              <w:color w:val="C00000"/>
              <w:sz w:val="32"/>
              <w:szCs w:val="32"/>
            </w:rPr>
          </w:rPrChange>
        </w:rPr>
      </w:pPr>
    </w:p>
    <w:p w14:paraId="667C36CF" w14:textId="6873F4C4" w:rsidR="0007574D" w:rsidRPr="00B1655C" w:rsidRDefault="0007574D" w:rsidP="00B1655C">
      <w:pPr>
        <w:rPr>
          <w:b/>
          <w:bCs/>
          <w:color w:val="auto"/>
          <w:sz w:val="32"/>
          <w:szCs w:val="32"/>
          <w:rPrChange w:id="168" w:author="Ravikiran Sriram" w:date="2024-12-03T23:36:00Z" w16du:dateUtc="2024-12-04T04:36:00Z">
            <w:rPr>
              <w:b/>
              <w:bCs/>
              <w:color w:val="C00000"/>
              <w:sz w:val="32"/>
              <w:szCs w:val="32"/>
            </w:rPr>
          </w:rPrChange>
        </w:rPr>
      </w:pPr>
      <w:r w:rsidRPr="00B1655C">
        <w:rPr>
          <w:b/>
          <w:bCs/>
          <w:color w:val="auto"/>
          <w:sz w:val="32"/>
          <w:szCs w:val="32"/>
          <w:rPrChange w:id="169" w:author="Ravikiran Sriram" w:date="2024-12-03T23:36:00Z" w16du:dateUtc="2024-12-04T04:36:00Z">
            <w:rPr>
              <w:b/>
              <w:bCs/>
              <w:color w:val="C00000"/>
              <w:sz w:val="32"/>
              <w:szCs w:val="32"/>
            </w:rPr>
          </w:rPrChange>
        </w:rPr>
        <w:lastRenderedPageBreak/>
        <w:t>Specialization</w:t>
      </w:r>
    </w:p>
    <w:p w14:paraId="1BAF4041" w14:textId="77777777" w:rsidR="0007574D" w:rsidRPr="00B1655C" w:rsidRDefault="0007574D" w:rsidP="00B1655C">
      <w:pPr>
        <w:rPr>
          <w:color w:val="auto"/>
          <w:sz w:val="20"/>
          <w:szCs w:val="20"/>
          <w:rPrChange w:id="170" w:author="Ravikiran Sriram" w:date="2024-12-03T23:36:00Z" w16du:dateUtc="2024-12-04T04:36:00Z">
            <w:rPr>
              <w:color w:val="C00000"/>
              <w:sz w:val="20"/>
              <w:szCs w:val="20"/>
            </w:rPr>
          </w:rPrChange>
        </w:rPr>
      </w:pPr>
    </w:p>
    <w:p w14:paraId="464F7F70" w14:textId="77777777" w:rsidR="0007574D" w:rsidRPr="00B1655C" w:rsidRDefault="0007574D" w:rsidP="00B1655C">
      <w:pPr>
        <w:jc w:val="both"/>
        <w:rPr>
          <w:color w:val="auto"/>
          <w:rPrChange w:id="171" w:author="Ravikiran Sriram" w:date="2024-12-03T23:36:00Z" w16du:dateUtc="2024-12-04T04:36:00Z">
            <w:rPr>
              <w:color w:val="000000" w:themeColor="text1"/>
            </w:rPr>
          </w:rPrChange>
        </w:rPr>
      </w:pPr>
      <w:r w:rsidRPr="00B1655C">
        <w:rPr>
          <w:color w:val="auto"/>
          <w:rPrChange w:id="172" w:author="Ravikiran Sriram" w:date="2024-12-03T23:36:00Z" w16du:dateUtc="2024-12-04T04:36:00Z">
            <w:rPr>
              <w:color w:val="000000" w:themeColor="text1"/>
            </w:rPr>
          </w:rPrChange>
        </w:rPr>
        <w:t xml:space="preserve">A unique feature of this degree is the ability to customize the curriculum to best suit your career interests. Students can select from the concentrations below or, if desired, select four elective courses in any areas of their choosing, such as management science, financial engineering, mathematics, </w:t>
      </w:r>
      <w:proofErr w:type="gramStart"/>
      <w:r w:rsidRPr="00B1655C">
        <w:rPr>
          <w:color w:val="auto"/>
          <w:rPrChange w:id="173" w:author="Ravikiran Sriram" w:date="2024-12-03T23:36:00Z" w16du:dateUtc="2024-12-04T04:36:00Z">
            <w:rPr>
              <w:color w:val="000000" w:themeColor="text1"/>
            </w:rPr>
          </w:rPrChange>
        </w:rPr>
        <w:t>statistics</w:t>
      </w:r>
      <w:proofErr w:type="gramEnd"/>
      <w:r w:rsidRPr="00B1655C">
        <w:rPr>
          <w:color w:val="auto"/>
          <w:rPrChange w:id="174" w:author="Ravikiran Sriram" w:date="2024-12-03T23:36:00Z" w16du:dateUtc="2024-12-04T04:36:00Z">
            <w:rPr>
              <w:color w:val="000000" w:themeColor="text1"/>
            </w:rPr>
          </w:rPrChange>
        </w:rPr>
        <w:t xml:space="preserve"> and computer science.</w:t>
      </w:r>
    </w:p>
    <w:p w14:paraId="72D8B62A" w14:textId="77777777" w:rsidR="0007574D" w:rsidRPr="00B1655C" w:rsidRDefault="0007574D" w:rsidP="00B1655C">
      <w:pPr>
        <w:rPr>
          <w:color w:val="auto"/>
          <w:rPrChange w:id="175" w:author="Ravikiran Sriram" w:date="2024-12-03T23:36:00Z" w16du:dateUtc="2024-12-04T04:36:00Z">
            <w:rPr>
              <w:color w:val="000000" w:themeColor="text1"/>
            </w:rPr>
          </w:rPrChange>
        </w:rPr>
      </w:pPr>
    </w:p>
    <w:p w14:paraId="7ED15839" w14:textId="77777777" w:rsidR="0007574D" w:rsidRPr="00B1655C" w:rsidRDefault="0007574D" w:rsidP="00B1655C">
      <w:pPr>
        <w:rPr>
          <w:b/>
          <w:bCs/>
          <w:color w:val="auto"/>
          <w:sz w:val="28"/>
          <w:szCs w:val="28"/>
          <w:rPrChange w:id="176" w:author="Ravikiran Sriram" w:date="2024-12-03T23:36:00Z" w16du:dateUtc="2024-12-04T04:36:00Z">
            <w:rPr>
              <w:b/>
              <w:bCs/>
              <w:color w:val="000000" w:themeColor="text1"/>
              <w:sz w:val="28"/>
              <w:szCs w:val="28"/>
            </w:rPr>
          </w:rPrChange>
        </w:rPr>
      </w:pPr>
      <w:r w:rsidRPr="00B1655C">
        <w:rPr>
          <w:b/>
          <w:bCs/>
          <w:color w:val="auto"/>
          <w:sz w:val="28"/>
          <w:szCs w:val="28"/>
          <w:rPrChange w:id="177" w:author="Ravikiran Sriram" w:date="2024-12-03T23:36:00Z" w16du:dateUtc="2024-12-04T04:36:00Z">
            <w:rPr>
              <w:b/>
              <w:bCs/>
              <w:color w:val="000000" w:themeColor="text1"/>
              <w:sz w:val="28"/>
              <w:szCs w:val="28"/>
            </w:rPr>
          </w:rPrChange>
        </w:rPr>
        <w:t>Investment Banking and Valuation</w:t>
      </w:r>
    </w:p>
    <w:p w14:paraId="4032835C" w14:textId="77777777" w:rsidR="0007574D" w:rsidRPr="00B1655C" w:rsidRDefault="0007574D" w:rsidP="00B1655C">
      <w:pPr>
        <w:rPr>
          <w:color w:val="auto"/>
          <w:rPrChange w:id="178" w:author="Ravikiran Sriram" w:date="2024-12-03T23:36:00Z" w16du:dateUtc="2024-12-04T04:36:00Z">
            <w:rPr>
              <w:color w:val="000000" w:themeColor="text1"/>
            </w:rPr>
          </w:rPrChange>
        </w:rPr>
      </w:pPr>
      <w:r w:rsidRPr="00B1655C">
        <w:rPr>
          <w:color w:val="auto"/>
          <w:rPrChange w:id="179" w:author="Ravikiran Sriram" w:date="2024-12-03T23:36:00Z" w16du:dateUtc="2024-12-04T04:36:00Z">
            <w:rPr>
              <w:color w:val="000000" w:themeColor="text1"/>
            </w:rPr>
          </w:rPrChange>
        </w:rPr>
        <w:t>Choose any four of the following courses.</w:t>
      </w:r>
    </w:p>
    <w:p w14:paraId="56A3B607" w14:textId="77777777" w:rsidR="0007574D" w:rsidRPr="00B1655C" w:rsidRDefault="0007574D" w:rsidP="00B1655C">
      <w:pPr>
        <w:pStyle w:val="ListParagraph"/>
        <w:numPr>
          <w:ilvl w:val="0"/>
          <w:numId w:val="24"/>
        </w:numPr>
        <w:rPr>
          <w:color w:val="auto"/>
          <w:rPrChange w:id="180" w:author="Ravikiran Sriram" w:date="2024-12-03T23:36:00Z" w16du:dateUtc="2024-12-04T04:36:00Z">
            <w:rPr>
              <w:color w:val="000000" w:themeColor="text1"/>
            </w:rPr>
          </w:rPrChange>
        </w:rPr>
      </w:pPr>
      <w:r w:rsidRPr="00B1655C">
        <w:rPr>
          <w:color w:val="auto"/>
          <w:rPrChange w:id="181" w:author="Ravikiran Sriram" w:date="2024-12-03T23:36:00Z" w16du:dateUtc="2024-12-04T04:36:00Z">
            <w:rPr>
              <w:color w:val="000000" w:themeColor="text1"/>
            </w:rPr>
          </w:rPrChange>
        </w:rPr>
        <w:t>FIN 530 Investment Banking</w:t>
      </w:r>
    </w:p>
    <w:p w14:paraId="5FD2EFF7" w14:textId="77777777" w:rsidR="00320236" w:rsidRPr="00B1655C" w:rsidRDefault="00320236" w:rsidP="00B1655C">
      <w:pPr>
        <w:pStyle w:val="ListParagraph"/>
        <w:numPr>
          <w:ilvl w:val="0"/>
          <w:numId w:val="24"/>
        </w:numPr>
        <w:rPr>
          <w:ins w:id="182" w:author="Emmanuel Hatzakis" w:date="2024-07-14T23:42:00Z" w16du:dateUtc="2024-07-15T03:42:00Z"/>
          <w:color w:val="auto"/>
          <w:rPrChange w:id="183" w:author="Ravikiran Sriram" w:date="2024-12-03T23:36:00Z" w16du:dateUtc="2024-12-04T04:36:00Z">
            <w:rPr>
              <w:ins w:id="184" w:author="Emmanuel Hatzakis" w:date="2024-07-14T23:42:00Z" w16du:dateUtc="2024-07-15T03:42:00Z"/>
              <w:color w:val="000000" w:themeColor="text1"/>
            </w:rPr>
          </w:rPrChange>
        </w:rPr>
      </w:pPr>
      <w:ins w:id="185" w:author="Emmanuel Hatzakis" w:date="2024-07-14T23:42:00Z" w16du:dateUtc="2024-07-15T03:42:00Z">
        <w:r w:rsidRPr="00B1655C">
          <w:rPr>
            <w:color w:val="auto"/>
            <w:rPrChange w:id="186" w:author="Ravikiran Sriram" w:date="2024-12-03T23:36:00Z" w16du:dateUtc="2024-12-04T04:36:00Z">
              <w:rPr>
                <w:color w:val="000000" w:themeColor="text1"/>
              </w:rPr>
            </w:rPrChange>
          </w:rPr>
          <w:t>FA542 Time Series with Applications to Finance and Advanced Financial Econometrics</w:t>
        </w:r>
      </w:ins>
    </w:p>
    <w:p w14:paraId="618B1D42" w14:textId="54125EFD" w:rsidR="0007574D" w:rsidRPr="00B1655C" w:rsidDel="00320236" w:rsidRDefault="0007574D" w:rsidP="00B1655C">
      <w:pPr>
        <w:pStyle w:val="ListParagraph"/>
        <w:numPr>
          <w:ilvl w:val="0"/>
          <w:numId w:val="24"/>
        </w:numPr>
        <w:rPr>
          <w:del w:id="187" w:author="Emmanuel Hatzakis" w:date="2024-07-14T23:42:00Z" w16du:dateUtc="2024-07-15T03:42:00Z"/>
          <w:color w:val="auto"/>
          <w:rPrChange w:id="188" w:author="Ravikiran Sriram" w:date="2024-12-03T23:36:00Z" w16du:dateUtc="2024-12-04T04:36:00Z">
            <w:rPr>
              <w:del w:id="189" w:author="Emmanuel Hatzakis" w:date="2024-07-14T23:42:00Z" w16du:dateUtc="2024-07-15T03:42:00Z"/>
              <w:color w:val="000000" w:themeColor="text1"/>
            </w:rPr>
          </w:rPrChange>
        </w:rPr>
      </w:pPr>
      <w:del w:id="190" w:author="Emmanuel Hatzakis" w:date="2024-07-14T23:42:00Z" w16du:dateUtc="2024-07-15T03:42:00Z">
        <w:r w:rsidRPr="00B1655C" w:rsidDel="00320236">
          <w:rPr>
            <w:color w:val="auto"/>
            <w:rPrChange w:id="191" w:author="Ravikiran Sriram" w:date="2024-12-03T23:36:00Z" w16du:dateUtc="2024-12-04T04:36:00Z">
              <w:rPr>
                <w:color w:val="000000" w:themeColor="text1"/>
              </w:rPr>
            </w:rPrChange>
          </w:rPr>
          <w:delText>FIN 620 Advanced Financial Econometrics</w:delText>
        </w:r>
      </w:del>
    </w:p>
    <w:p w14:paraId="30EE4A57" w14:textId="77777777" w:rsidR="0007574D" w:rsidRPr="00B1655C" w:rsidRDefault="0007574D" w:rsidP="00B1655C">
      <w:pPr>
        <w:pStyle w:val="ListParagraph"/>
        <w:numPr>
          <w:ilvl w:val="0"/>
          <w:numId w:val="24"/>
        </w:numPr>
        <w:rPr>
          <w:color w:val="auto"/>
          <w:rPrChange w:id="192" w:author="Ravikiran Sriram" w:date="2024-12-03T23:36:00Z" w16du:dateUtc="2024-12-04T04:36:00Z">
            <w:rPr>
              <w:color w:val="000000" w:themeColor="text1"/>
            </w:rPr>
          </w:rPrChange>
        </w:rPr>
      </w:pPr>
      <w:r w:rsidRPr="00B1655C">
        <w:rPr>
          <w:color w:val="auto"/>
          <w:rPrChange w:id="193" w:author="Ravikiran Sriram" w:date="2024-12-03T23:36:00Z" w16du:dateUtc="2024-12-04T04:36:00Z">
            <w:rPr>
              <w:color w:val="000000" w:themeColor="text1"/>
            </w:rPr>
          </w:rPrChange>
        </w:rPr>
        <w:t>FIN 688 Mergers, Acquisitions and Other Corporate Restructuring</w:t>
      </w:r>
    </w:p>
    <w:p w14:paraId="40A6AB85" w14:textId="03A5F299" w:rsidR="0007574D" w:rsidRPr="00B1655C" w:rsidRDefault="0007574D" w:rsidP="00B1655C">
      <w:pPr>
        <w:pStyle w:val="ListParagraph"/>
        <w:numPr>
          <w:ilvl w:val="0"/>
          <w:numId w:val="24"/>
        </w:numPr>
        <w:rPr>
          <w:color w:val="auto"/>
          <w:rPrChange w:id="194" w:author="Ravikiran Sriram" w:date="2024-12-03T23:36:00Z" w16du:dateUtc="2024-12-04T04:36:00Z">
            <w:rPr>
              <w:color w:val="000000" w:themeColor="text1"/>
            </w:rPr>
          </w:rPrChange>
        </w:rPr>
      </w:pPr>
      <w:r w:rsidRPr="00B1655C">
        <w:rPr>
          <w:color w:val="auto"/>
          <w:rPrChange w:id="195" w:author="Ravikiran Sriram" w:date="2024-12-03T23:36:00Z" w16du:dateUtc="2024-12-04T04:36:00Z">
            <w:rPr>
              <w:color w:val="000000" w:themeColor="text1"/>
            </w:rPr>
          </w:rPrChange>
        </w:rPr>
        <w:t xml:space="preserve">FIN </w:t>
      </w:r>
      <w:r w:rsidR="003F707D" w:rsidRPr="00B1655C">
        <w:rPr>
          <w:color w:val="auto"/>
          <w:rPrChange w:id="196" w:author="Ravikiran Sriram" w:date="2024-12-03T23:36:00Z" w16du:dateUtc="2024-12-04T04:36:00Z">
            <w:rPr>
              <w:color w:val="000000" w:themeColor="text1"/>
            </w:rPr>
          </w:rPrChange>
        </w:rPr>
        <w:t>5</w:t>
      </w:r>
      <w:r w:rsidRPr="00B1655C">
        <w:rPr>
          <w:color w:val="auto"/>
          <w:rPrChange w:id="197" w:author="Ravikiran Sriram" w:date="2024-12-03T23:36:00Z" w16du:dateUtc="2024-12-04T04:36:00Z">
            <w:rPr>
              <w:color w:val="000000" w:themeColor="text1"/>
            </w:rPr>
          </w:rPrChange>
        </w:rPr>
        <w:t>26 Venture Capital and Private Equity</w:t>
      </w:r>
    </w:p>
    <w:p w14:paraId="550EE4D5" w14:textId="10587734" w:rsidR="0007574D" w:rsidRPr="00B1655C" w:rsidRDefault="0007574D" w:rsidP="00B1655C">
      <w:pPr>
        <w:pStyle w:val="ListParagraph"/>
        <w:numPr>
          <w:ilvl w:val="0"/>
          <w:numId w:val="24"/>
        </w:numPr>
        <w:rPr>
          <w:color w:val="auto"/>
          <w:rPrChange w:id="198" w:author="Ravikiran Sriram" w:date="2024-12-03T23:36:00Z" w16du:dateUtc="2024-12-04T04:36:00Z">
            <w:rPr>
              <w:color w:val="000000" w:themeColor="text1"/>
            </w:rPr>
          </w:rPrChange>
        </w:rPr>
      </w:pPr>
      <w:r w:rsidRPr="00B1655C">
        <w:rPr>
          <w:color w:val="auto"/>
          <w:rPrChange w:id="199" w:author="Ravikiran Sriram" w:date="2024-12-03T23:36:00Z" w16du:dateUtc="2024-12-04T04:36:00Z">
            <w:rPr>
              <w:color w:val="000000" w:themeColor="text1"/>
            </w:rPr>
          </w:rPrChange>
        </w:rPr>
        <w:t>FIN 648 International Finance</w:t>
      </w:r>
    </w:p>
    <w:p w14:paraId="2CE1D265" w14:textId="3C361857" w:rsidR="003F707D" w:rsidRPr="00B1655C" w:rsidRDefault="003F707D" w:rsidP="00B1655C">
      <w:pPr>
        <w:pStyle w:val="ListParagraph"/>
        <w:numPr>
          <w:ilvl w:val="0"/>
          <w:numId w:val="24"/>
        </w:numPr>
        <w:rPr>
          <w:color w:val="auto"/>
          <w:rPrChange w:id="200" w:author="Ravikiran Sriram" w:date="2024-12-03T23:36:00Z" w16du:dateUtc="2024-12-04T04:36:00Z">
            <w:rPr>
              <w:color w:val="000000" w:themeColor="text1"/>
            </w:rPr>
          </w:rPrChange>
        </w:rPr>
      </w:pPr>
      <w:r w:rsidRPr="00B1655C">
        <w:rPr>
          <w:color w:val="auto"/>
          <w:rPrChange w:id="201" w:author="Ravikiran Sriram" w:date="2024-12-03T23:36:00Z" w16du:dateUtc="2024-12-04T04:36:00Z">
            <w:rPr>
              <w:color w:val="000000" w:themeColor="text1"/>
            </w:rPr>
          </w:rPrChange>
        </w:rPr>
        <w:t>FIN 540 Sustainable Finance</w:t>
      </w:r>
    </w:p>
    <w:p w14:paraId="235DD8DF" w14:textId="77777777" w:rsidR="0007574D" w:rsidRPr="00B1655C" w:rsidRDefault="0007574D" w:rsidP="00B1655C">
      <w:pPr>
        <w:pStyle w:val="ListParagraph"/>
        <w:rPr>
          <w:color w:val="auto"/>
          <w:rPrChange w:id="202" w:author="Ravikiran Sriram" w:date="2024-12-03T23:36:00Z" w16du:dateUtc="2024-12-04T04:36:00Z">
            <w:rPr>
              <w:color w:val="000000" w:themeColor="text1"/>
            </w:rPr>
          </w:rPrChange>
        </w:rPr>
      </w:pPr>
    </w:p>
    <w:p w14:paraId="376D9F37" w14:textId="1C0D27DD" w:rsidR="0007574D" w:rsidRPr="00B1655C" w:rsidRDefault="0007574D" w:rsidP="00B1655C">
      <w:pPr>
        <w:rPr>
          <w:b/>
          <w:bCs/>
          <w:color w:val="auto"/>
          <w:sz w:val="28"/>
          <w:szCs w:val="28"/>
          <w:rPrChange w:id="203" w:author="Ravikiran Sriram" w:date="2024-12-03T23:36:00Z" w16du:dateUtc="2024-12-04T04:36:00Z">
            <w:rPr>
              <w:b/>
              <w:bCs/>
              <w:color w:val="000000" w:themeColor="text1"/>
              <w:sz w:val="28"/>
              <w:szCs w:val="28"/>
            </w:rPr>
          </w:rPrChange>
        </w:rPr>
      </w:pPr>
      <w:r w:rsidRPr="00B1655C">
        <w:rPr>
          <w:b/>
          <w:bCs/>
          <w:color w:val="auto"/>
          <w:sz w:val="28"/>
          <w:szCs w:val="28"/>
          <w:rPrChange w:id="204" w:author="Ravikiran Sriram" w:date="2024-12-03T23:36:00Z" w16du:dateUtc="2024-12-04T04:36:00Z">
            <w:rPr>
              <w:b/>
              <w:bCs/>
              <w:color w:val="000000" w:themeColor="text1"/>
              <w:sz w:val="28"/>
              <w:szCs w:val="28"/>
            </w:rPr>
          </w:rPrChange>
        </w:rPr>
        <w:t>Financial Analytics and Risk</w:t>
      </w:r>
    </w:p>
    <w:p w14:paraId="17B7DAAB" w14:textId="77777777" w:rsidR="00320236" w:rsidRPr="00B1655C" w:rsidRDefault="00320236" w:rsidP="00B1655C">
      <w:pPr>
        <w:pStyle w:val="ListParagraph"/>
        <w:numPr>
          <w:ilvl w:val="0"/>
          <w:numId w:val="25"/>
        </w:numPr>
        <w:rPr>
          <w:ins w:id="205" w:author="Emmanuel Hatzakis" w:date="2024-07-14T23:43:00Z" w16du:dateUtc="2024-07-15T03:43:00Z"/>
          <w:color w:val="auto"/>
          <w:rPrChange w:id="206" w:author="Ravikiran Sriram" w:date="2024-12-03T23:36:00Z" w16du:dateUtc="2024-12-04T04:36:00Z">
            <w:rPr>
              <w:ins w:id="207" w:author="Emmanuel Hatzakis" w:date="2024-07-14T23:43:00Z" w16du:dateUtc="2024-07-15T03:43:00Z"/>
              <w:color w:val="000000" w:themeColor="text1"/>
            </w:rPr>
          </w:rPrChange>
        </w:rPr>
      </w:pPr>
      <w:ins w:id="208" w:author="Emmanuel Hatzakis" w:date="2024-07-14T23:43:00Z" w16du:dateUtc="2024-07-15T03:43:00Z">
        <w:r w:rsidRPr="00B1655C">
          <w:rPr>
            <w:color w:val="auto"/>
            <w:rPrChange w:id="209" w:author="Ravikiran Sriram" w:date="2024-12-03T23:36:00Z" w16du:dateUtc="2024-12-04T04:36:00Z">
              <w:rPr>
                <w:color w:val="000000" w:themeColor="text1"/>
              </w:rPr>
            </w:rPrChange>
          </w:rPr>
          <w:t>FA542 Time Series with Applications to Finance and Advanced Financial Econometrics</w:t>
        </w:r>
      </w:ins>
    </w:p>
    <w:p w14:paraId="0381C0AC" w14:textId="15CA94B7" w:rsidR="0007574D" w:rsidRPr="00B1655C" w:rsidDel="00320236" w:rsidRDefault="0007574D" w:rsidP="00B1655C">
      <w:pPr>
        <w:pStyle w:val="ListParagraph"/>
        <w:numPr>
          <w:ilvl w:val="0"/>
          <w:numId w:val="25"/>
        </w:numPr>
        <w:rPr>
          <w:del w:id="210" w:author="Emmanuel Hatzakis" w:date="2024-07-14T23:43:00Z" w16du:dateUtc="2024-07-15T03:43:00Z"/>
          <w:color w:val="auto"/>
          <w:rPrChange w:id="211" w:author="Ravikiran Sriram" w:date="2024-12-03T23:36:00Z" w16du:dateUtc="2024-12-04T04:36:00Z">
            <w:rPr>
              <w:del w:id="212" w:author="Emmanuel Hatzakis" w:date="2024-07-14T23:43:00Z" w16du:dateUtc="2024-07-15T03:43:00Z"/>
              <w:color w:val="000000" w:themeColor="text1"/>
            </w:rPr>
          </w:rPrChange>
        </w:rPr>
      </w:pPr>
      <w:del w:id="213" w:author="Emmanuel Hatzakis" w:date="2024-07-14T23:43:00Z" w16du:dateUtc="2024-07-15T03:43:00Z">
        <w:r w:rsidRPr="00B1655C" w:rsidDel="00320236">
          <w:rPr>
            <w:color w:val="auto"/>
            <w:rPrChange w:id="214" w:author="Ravikiran Sriram" w:date="2024-12-03T23:36:00Z" w16du:dateUtc="2024-12-04T04:36:00Z">
              <w:rPr>
                <w:color w:val="000000" w:themeColor="text1"/>
              </w:rPr>
            </w:rPrChange>
          </w:rPr>
          <w:delText>FIN 620 Advanced Financial Econometrics</w:delText>
        </w:r>
      </w:del>
    </w:p>
    <w:p w14:paraId="23C94919" w14:textId="77777777" w:rsidR="0007574D" w:rsidRPr="00B1655C" w:rsidRDefault="0007574D" w:rsidP="00B1655C">
      <w:pPr>
        <w:pStyle w:val="ListParagraph"/>
        <w:numPr>
          <w:ilvl w:val="0"/>
          <w:numId w:val="25"/>
        </w:numPr>
        <w:rPr>
          <w:color w:val="auto"/>
          <w:rPrChange w:id="215" w:author="Ravikiran Sriram" w:date="2024-12-03T23:36:00Z" w16du:dateUtc="2024-12-04T04:36:00Z">
            <w:rPr>
              <w:color w:val="000000" w:themeColor="text1"/>
            </w:rPr>
          </w:rPrChange>
        </w:rPr>
      </w:pPr>
      <w:r w:rsidRPr="00B1655C">
        <w:rPr>
          <w:color w:val="auto"/>
          <w:rPrChange w:id="216" w:author="Ravikiran Sriram" w:date="2024-12-03T23:36:00Z" w16du:dateUtc="2024-12-04T04:36:00Z">
            <w:rPr>
              <w:color w:val="000000" w:themeColor="text1"/>
            </w:rPr>
          </w:rPrChange>
        </w:rPr>
        <w:t>FA 631 Investment, Portfolio Construction and Trading Analytics</w:t>
      </w:r>
    </w:p>
    <w:p w14:paraId="7C0609E9" w14:textId="0A714916" w:rsidR="0007574D" w:rsidRPr="00B1655C" w:rsidRDefault="0007574D" w:rsidP="00B1655C">
      <w:pPr>
        <w:pStyle w:val="ListParagraph"/>
        <w:numPr>
          <w:ilvl w:val="0"/>
          <w:numId w:val="25"/>
        </w:numPr>
        <w:rPr>
          <w:color w:val="auto"/>
          <w:rPrChange w:id="217" w:author="Ravikiran Sriram" w:date="2024-12-03T23:36:00Z" w16du:dateUtc="2024-12-04T04:36:00Z">
            <w:rPr>
              <w:color w:val="000000" w:themeColor="text1"/>
            </w:rPr>
          </w:rPrChange>
        </w:rPr>
      </w:pPr>
      <w:r w:rsidRPr="00B1655C">
        <w:rPr>
          <w:color w:val="auto"/>
          <w:rPrChange w:id="218" w:author="Ravikiran Sriram" w:date="2024-12-03T23:36:00Z" w16du:dateUtc="2024-12-04T04:36:00Z">
            <w:rPr>
              <w:color w:val="000000" w:themeColor="text1"/>
            </w:rPr>
          </w:rPrChange>
        </w:rPr>
        <w:t>FA 636 Advanced Risk Analytics</w:t>
      </w:r>
    </w:p>
    <w:p w14:paraId="370D80A6" w14:textId="77777777" w:rsidR="0007574D" w:rsidRPr="00B1655C" w:rsidRDefault="0007574D" w:rsidP="00B1655C">
      <w:pPr>
        <w:pStyle w:val="ListParagraph"/>
        <w:rPr>
          <w:color w:val="auto"/>
          <w:rPrChange w:id="219" w:author="Ravikiran Sriram" w:date="2024-12-03T23:36:00Z" w16du:dateUtc="2024-12-04T04:36:00Z">
            <w:rPr>
              <w:color w:val="000000" w:themeColor="text1"/>
            </w:rPr>
          </w:rPrChange>
        </w:rPr>
      </w:pPr>
    </w:p>
    <w:p w14:paraId="0EB73AF1" w14:textId="77777777" w:rsidR="0007574D" w:rsidRPr="00B1655C" w:rsidRDefault="0007574D" w:rsidP="00B1655C">
      <w:pPr>
        <w:rPr>
          <w:color w:val="auto"/>
          <w:rPrChange w:id="220" w:author="Ravikiran Sriram" w:date="2024-12-03T23:36:00Z" w16du:dateUtc="2024-12-04T04:36:00Z">
            <w:rPr>
              <w:color w:val="000000" w:themeColor="text1"/>
            </w:rPr>
          </w:rPrChange>
        </w:rPr>
      </w:pPr>
      <w:r w:rsidRPr="00B1655C">
        <w:rPr>
          <w:color w:val="auto"/>
          <w:rPrChange w:id="221" w:author="Ravikiran Sriram" w:date="2024-12-03T23:36:00Z" w16du:dateUtc="2024-12-04T04:36:00Z">
            <w:rPr>
              <w:color w:val="000000" w:themeColor="text1"/>
            </w:rPr>
          </w:rPrChange>
        </w:rPr>
        <w:t>You may also choose one of the following:</w:t>
      </w:r>
    </w:p>
    <w:p w14:paraId="529B6AF1" w14:textId="77777777" w:rsidR="0007574D" w:rsidRPr="00B1655C" w:rsidRDefault="0007574D" w:rsidP="00B1655C">
      <w:pPr>
        <w:pStyle w:val="ListParagraph"/>
        <w:numPr>
          <w:ilvl w:val="0"/>
          <w:numId w:val="26"/>
        </w:numPr>
        <w:rPr>
          <w:color w:val="auto"/>
          <w:rPrChange w:id="222" w:author="Ravikiran Sriram" w:date="2024-12-03T23:36:00Z" w16du:dateUtc="2024-12-04T04:36:00Z">
            <w:rPr>
              <w:color w:val="000000" w:themeColor="text1"/>
            </w:rPr>
          </w:rPrChange>
        </w:rPr>
      </w:pPr>
      <w:r w:rsidRPr="00B1655C">
        <w:rPr>
          <w:color w:val="auto"/>
          <w:rPrChange w:id="223" w:author="Ravikiran Sriram" w:date="2024-12-03T23:36:00Z" w16du:dateUtc="2024-12-04T04:36:00Z">
            <w:rPr>
              <w:color w:val="000000" w:themeColor="text1"/>
            </w:rPr>
          </w:rPrChange>
        </w:rPr>
        <w:t>BIA 656 Advanced Data Analytics and Machine Learning</w:t>
      </w:r>
    </w:p>
    <w:p w14:paraId="2F627ABD" w14:textId="7961D0E2" w:rsidR="0007574D" w:rsidRPr="00B1655C" w:rsidRDefault="0007574D" w:rsidP="00B1655C">
      <w:pPr>
        <w:pStyle w:val="ListParagraph"/>
        <w:numPr>
          <w:ilvl w:val="0"/>
          <w:numId w:val="26"/>
        </w:numPr>
        <w:rPr>
          <w:color w:val="auto"/>
          <w:rPrChange w:id="224" w:author="Ravikiran Sriram" w:date="2024-12-03T23:36:00Z" w16du:dateUtc="2024-12-04T04:36:00Z">
            <w:rPr>
              <w:color w:val="000000" w:themeColor="text1"/>
            </w:rPr>
          </w:rPrChange>
        </w:rPr>
      </w:pPr>
      <w:r w:rsidRPr="00B1655C">
        <w:rPr>
          <w:color w:val="auto"/>
          <w:rPrChange w:id="225" w:author="Ravikiran Sriram" w:date="2024-12-03T23:36:00Z" w16du:dateUtc="2024-12-04T04:36:00Z">
            <w:rPr>
              <w:color w:val="000000" w:themeColor="text1"/>
            </w:rPr>
          </w:rPrChange>
        </w:rPr>
        <w:t>FE 590 Statistical Learning in Finance</w:t>
      </w:r>
    </w:p>
    <w:p w14:paraId="38976743" w14:textId="77777777" w:rsidR="007E3596" w:rsidRPr="00B1655C" w:rsidRDefault="007E3596" w:rsidP="00B1655C">
      <w:pPr>
        <w:pStyle w:val="ListParagraph"/>
        <w:rPr>
          <w:color w:val="auto"/>
          <w:rPrChange w:id="226" w:author="Ravikiran Sriram" w:date="2024-12-03T23:36:00Z" w16du:dateUtc="2024-12-04T04:36:00Z">
            <w:rPr>
              <w:color w:val="000000" w:themeColor="text1"/>
            </w:rPr>
          </w:rPrChange>
        </w:rPr>
      </w:pPr>
    </w:p>
    <w:p w14:paraId="700B80AB" w14:textId="77777777" w:rsidR="0007574D" w:rsidRPr="00B1655C" w:rsidRDefault="0007574D" w:rsidP="00B1655C">
      <w:pPr>
        <w:rPr>
          <w:b/>
          <w:bCs/>
          <w:color w:val="auto"/>
          <w:sz w:val="28"/>
          <w:szCs w:val="28"/>
          <w:rPrChange w:id="227" w:author="Ravikiran Sriram" w:date="2024-12-03T23:36:00Z" w16du:dateUtc="2024-12-04T04:36:00Z">
            <w:rPr>
              <w:b/>
              <w:bCs/>
              <w:color w:val="000000" w:themeColor="text1"/>
              <w:sz w:val="28"/>
              <w:szCs w:val="28"/>
            </w:rPr>
          </w:rPrChange>
        </w:rPr>
      </w:pPr>
      <w:r w:rsidRPr="00B1655C">
        <w:rPr>
          <w:b/>
          <w:bCs/>
          <w:color w:val="auto"/>
          <w:sz w:val="28"/>
          <w:szCs w:val="28"/>
          <w:rPrChange w:id="228" w:author="Ravikiran Sriram" w:date="2024-12-03T23:36:00Z" w16du:dateUtc="2024-12-04T04:36:00Z">
            <w:rPr>
              <w:b/>
              <w:bCs/>
              <w:color w:val="000000" w:themeColor="text1"/>
              <w:sz w:val="28"/>
              <w:szCs w:val="28"/>
            </w:rPr>
          </w:rPrChange>
        </w:rPr>
        <w:t>Wealth Management</w:t>
      </w:r>
    </w:p>
    <w:p w14:paraId="0454226D" w14:textId="77777777" w:rsidR="0007574D" w:rsidRPr="00B1655C" w:rsidRDefault="0007574D" w:rsidP="00B1655C">
      <w:pPr>
        <w:rPr>
          <w:color w:val="auto"/>
          <w:rPrChange w:id="229" w:author="Ravikiran Sriram" w:date="2024-12-03T23:36:00Z" w16du:dateUtc="2024-12-04T04:36:00Z">
            <w:rPr>
              <w:color w:val="000000" w:themeColor="text1"/>
            </w:rPr>
          </w:rPrChange>
        </w:rPr>
      </w:pPr>
      <w:r w:rsidRPr="00B1655C">
        <w:rPr>
          <w:color w:val="auto"/>
          <w:rPrChange w:id="230" w:author="Ravikiran Sriram" w:date="2024-12-03T23:36:00Z" w16du:dateUtc="2024-12-04T04:36:00Z">
            <w:rPr>
              <w:color w:val="000000" w:themeColor="text1"/>
            </w:rPr>
          </w:rPrChange>
        </w:rPr>
        <w:t>Choose any four of the following.</w:t>
      </w:r>
    </w:p>
    <w:p w14:paraId="71A055D6" w14:textId="77777777" w:rsidR="00320236" w:rsidRPr="00B1655C" w:rsidRDefault="00320236" w:rsidP="00B1655C">
      <w:pPr>
        <w:pStyle w:val="ListParagraph"/>
        <w:numPr>
          <w:ilvl w:val="0"/>
          <w:numId w:val="27"/>
        </w:numPr>
        <w:rPr>
          <w:ins w:id="231" w:author="Emmanuel Hatzakis" w:date="2024-07-14T23:43:00Z" w16du:dateUtc="2024-07-15T03:43:00Z"/>
          <w:color w:val="auto"/>
          <w:rPrChange w:id="232" w:author="Ravikiran Sriram" w:date="2024-12-03T23:37:00Z" w16du:dateUtc="2024-12-04T04:37:00Z">
            <w:rPr>
              <w:ins w:id="233" w:author="Emmanuel Hatzakis" w:date="2024-07-14T23:43:00Z" w16du:dateUtc="2024-07-15T03:43:00Z"/>
              <w:color w:val="000000" w:themeColor="text1"/>
            </w:rPr>
          </w:rPrChange>
        </w:rPr>
      </w:pPr>
      <w:ins w:id="234" w:author="Emmanuel Hatzakis" w:date="2024-07-14T23:43:00Z" w16du:dateUtc="2024-07-15T03:43:00Z">
        <w:r w:rsidRPr="00B1655C">
          <w:rPr>
            <w:color w:val="auto"/>
            <w:rPrChange w:id="235" w:author="Ravikiran Sriram" w:date="2024-12-03T23:37:00Z" w16du:dateUtc="2024-12-04T04:37:00Z">
              <w:rPr>
                <w:color w:val="000000" w:themeColor="text1"/>
              </w:rPr>
            </w:rPrChange>
          </w:rPr>
          <w:t>FA542 Time Series with Applications to Finance and Advanced Financial Econometrics</w:t>
        </w:r>
      </w:ins>
    </w:p>
    <w:p w14:paraId="2462A9DA" w14:textId="69BC233A" w:rsidR="0007574D" w:rsidRPr="00B1655C" w:rsidDel="00320236" w:rsidRDefault="0007574D" w:rsidP="00B1655C">
      <w:pPr>
        <w:pStyle w:val="ListParagraph"/>
        <w:numPr>
          <w:ilvl w:val="0"/>
          <w:numId w:val="27"/>
        </w:numPr>
        <w:rPr>
          <w:del w:id="236" w:author="Emmanuel Hatzakis" w:date="2024-07-14T23:43:00Z" w16du:dateUtc="2024-07-15T03:43:00Z"/>
          <w:color w:val="auto"/>
          <w:rPrChange w:id="237" w:author="Ravikiran Sriram" w:date="2024-12-03T23:37:00Z" w16du:dateUtc="2024-12-04T04:37:00Z">
            <w:rPr>
              <w:del w:id="238" w:author="Emmanuel Hatzakis" w:date="2024-07-14T23:43:00Z" w16du:dateUtc="2024-07-15T03:43:00Z"/>
              <w:color w:val="000000" w:themeColor="text1"/>
            </w:rPr>
          </w:rPrChange>
        </w:rPr>
      </w:pPr>
      <w:del w:id="239" w:author="Emmanuel Hatzakis" w:date="2024-07-14T23:43:00Z" w16du:dateUtc="2024-07-15T03:43:00Z">
        <w:r w:rsidRPr="00B1655C" w:rsidDel="00320236">
          <w:rPr>
            <w:color w:val="auto"/>
            <w:rPrChange w:id="240" w:author="Ravikiran Sriram" w:date="2024-12-03T23:37:00Z" w16du:dateUtc="2024-12-04T04:37:00Z">
              <w:rPr>
                <w:color w:val="000000" w:themeColor="text1"/>
              </w:rPr>
            </w:rPrChange>
          </w:rPr>
          <w:delText>FIN 620 Advanced Financial Econometrics</w:delText>
        </w:r>
      </w:del>
    </w:p>
    <w:p w14:paraId="781AE4C9" w14:textId="77777777" w:rsidR="0007574D" w:rsidRPr="00B1655C" w:rsidRDefault="0007574D" w:rsidP="00B1655C">
      <w:pPr>
        <w:pStyle w:val="ListParagraph"/>
        <w:numPr>
          <w:ilvl w:val="0"/>
          <w:numId w:val="27"/>
        </w:numPr>
        <w:rPr>
          <w:color w:val="auto"/>
          <w:rPrChange w:id="241" w:author="Ravikiran Sriram" w:date="2024-12-03T23:36:00Z" w16du:dateUtc="2024-12-04T04:36:00Z">
            <w:rPr>
              <w:color w:val="000000" w:themeColor="text1"/>
            </w:rPr>
          </w:rPrChange>
        </w:rPr>
      </w:pPr>
      <w:r w:rsidRPr="00B1655C">
        <w:rPr>
          <w:color w:val="auto"/>
          <w:rPrChange w:id="242" w:author="Ravikiran Sriram" w:date="2024-12-03T23:36:00Z" w16du:dateUtc="2024-12-04T04:36:00Z">
            <w:rPr>
              <w:color w:val="000000" w:themeColor="text1"/>
            </w:rPr>
          </w:rPrChange>
        </w:rPr>
        <w:t>FIN 658 Wealth Management Principles and Practices</w:t>
      </w:r>
    </w:p>
    <w:p w14:paraId="3AC7F5FF" w14:textId="77777777" w:rsidR="0007574D" w:rsidRPr="00B1655C" w:rsidRDefault="0007574D" w:rsidP="00B1655C">
      <w:pPr>
        <w:pStyle w:val="ListParagraph"/>
        <w:numPr>
          <w:ilvl w:val="0"/>
          <w:numId w:val="27"/>
        </w:numPr>
        <w:rPr>
          <w:color w:val="auto"/>
          <w:rPrChange w:id="243" w:author="Ravikiran Sriram" w:date="2024-12-03T23:36:00Z" w16du:dateUtc="2024-12-04T04:36:00Z">
            <w:rPr>
              <w:color w:val="000000" w:themeColor="text1"/>
            </w:rPr>
          </w:rPrChange>
        </w:rPr>
      </w:pPr>
      <w:r w:rsidRPr="00B1655C">
        <w:rPr>
          <w:color w:val="auto"/>
          <w:rPrChange w:id="244" w:author="Ravikiran Sriram" w:date="2024-12-03T23:36:00Z" w16du:dateUtc="2024-12-04T04:36:00Z">
            <w:rPr>
              <w:color w:val="000000" w:themeColor="text1"/>
            </w:rPr>
          </w:rPrChange>
        </w:rPr>
        <w:t>FIN 550 Financial Planning and Risk Management</w:t>
      </w:r>
    </w:p>
    <w:p w14:paraId="2434FE99" w14:textId="77777777" w:rsidR="0007574D" w:rsidRPr="00B1655C" w:rsidRDefault="0007574D" w:rsidP="00B1655C">
      <w:pPr>
        <w:pStyle w:val="ListParagraph"/>
        <w:numPr>
          <w:ilvl w:val="0"/>
          <w:numId w:val="27"/>
        </w:numPr>
        <w:rPr>
          <w:color w:val="auto"/>
          <w:rPrChange w:id="245" w:author="Ravikiran Sriram" w:date="2024-12-03T23:36:00Z" w16du:dateUtc="2024-12-04T04:36:00Z">
            <w:rPr>
              <w:color w:val="000000" w:themeColor="text1"/>
            </w:rPr>
          </w:rPrChange>
        </w:rPr>
      </w:pPr>
      <w:r w:rsidRPr="00B1655C">
        <w:rPr>
          <w:color w:val="auto"/>
          <w:rPrChange w:id="246" w:author="Ravikiran Sriram" w:date="2024-12-03T23:36:00Z" w16du:dateUtc="2024-12-04T04:36:00Z">
            <w:rPr>
              <w:color w:val="000000" w:themeColor="text1"/>
            </w:rPr>
          </w:rPrChange>
        </w:rPr>
        <w:t>FA 631 Investment, Portfolio Construction and Trading Analytics</w:t>
      </w:r>
    </w:p>
    <w:p w14:paraId="2017E796" w14:textId="025085CB" w:rsidR="0007574D" w:rsidRPr="00B1655C" w:rsidRDefault="0007574D" w:rsidP="00B1655C">
      <w:pPr>
        <w:pStyle w:val="ListParagraph"/>
        <w:numPr>
          <w:ilvl w:val="0"/>
          <w:numId w:val="27"/>
        </w:numPr>
        <w:rPr>
          <w:color w:val="auto"/>
          <w:rPrChange w:id="247" w:author="Ravikiran Sriram" w:date="2024-12-03T23:36:00Z" w16du:dateUtc="2024-12-04T04:36:00Z">
            <w:rPr>
              <w:color w:val="000000" w:themeColor="text1"/>
            </w:rPr>
          </w:rPrChange>
        </w:rPr>
      </w:pPr>
      <w:r w:rsidRPr="00B1655C">
        <w:rPr>
          <w:color w:val="auto"/>
          <w:rPrChange w:id="248" w:author="Ravikiran Sriram" w:date="2024-12-03T23:36:00Z" w16du:dateUtc="2024-12-04T04:36:00Z">
            <w:rPr>
              <w:color w:val="000000" w:themeColor="text1"/>
            </w:rPr>
          </w:rPrChange>
        </w:rPr>
        <w:t>FIN 555 Retirement and Estate Planning</w:t>
      </w:r>
    </w:p>
    <w:p w14:paraId="66297B76" w14:textId="14D656D4" w:rsidR="003F707D" w:rsidRPr="00B1655C" w:rsidRDefault="003F707D" w:rsidP="00B1655C">
      <w:pPr>
        <w:pStyle w:val="ListParagraph"/>
        <w:numPr>
          <w:ilvl w:val="0"/>
          <w:numId w:val="27"/>
        </w:numPr>
        <w:rPr>
          <w:color w:val="auto"/>
          <w:rPrChange w:id="249" w:author="Ravikiran Sriram" w:date="2024-12-03T23:36:00Z" w16du:dateUtc="2024-12-04T04:36:00Z">
            <w:rPr>
              <w:color w:val="000000" w:themeColor="text1"/>
            </w:rPr>
          </w:rPrChange>
        </w:rPr>
      </w:pPr>
      <w:r w:rsidRPr="00B1655C">
        <w:rPr>
          <w:color w:val="auto"/>
          <w:rPrChange w:id="250" w:author="Ravikiran Sriram" w:date="2024-12-03T23:36:00Z" w16du:dateUtc="2024-12-04T04:36:00Z">
            <w:rPr>
              <w:color w:val="000000" w:themeColor="text1"/>
            </w:rPr>
          </w:rPrChange>
        </w:rPr>
        <w:t>FIN 540 Sustainable Finance</w:t>
      </w:r>
    </w:p>
    <w:p w14:paraId="00A36EB6" w14:textId="77777777" w:rsidR="007E3596" w:rsidRPr="00B1655C" w:rsidRDefault="007E3596" w:rsidP="00B1655C">
      <w:pPr>
        <w:pStyle w:val="ListParagraph"/>
        <w:rPr>
          <w:color w:val="auto"/>
          <w:rPrChange w:id="251" w:author="Ravikiran Sriram" w:date="2024-12-03T23:36:00Z" w16du:dateUtc="2024-12-04T04:36:00Z">
            <w:rPr>
              <w:color w:val="000000" w:themeColor="text1"/>
            </w:rPr>
          </w:rPrChange>
        </w:rPr>
      </w:pPr>
    </w:p>
    <w:p w14:paraId="501C1B37" w14:textId="77777777" w:rsidR="0007574D" w:rsidRPr="00B1655C" w:rsidRDefault="0007574D" w:rsidP="00B1655C">
      <w:pPr>
        <w:rPr>
          <w:b/>
          <w:bCs/>
          <w:color w:val="auto"/>
          <w:sz w:val="28"/>
          <w:szCs w:val="28"/>
          <w:rPrChange w:id="252" w:author="Ravikiran Sriram" w:date="2024-12-03T23:36:00Z" w16du:dateUtc="2024-12-04T04:36:00Z">
            <w:rPr>
              <w:b/>
              <w:bCs/>
              <w:color w:val="000000" w:themeColor="text1"/>
              <w:sz w:val="28"/>
              <w:szCs w:val="28"/>
            </w:rPr>
          </w:rPrChange>
        </w:rPr>
      </w:pPr>
      <w:r w:rsidRPr="00B1655C">
        <w:rPr>
          <w:b/>
          <w:bCs/>
          <w:color w:val="auto"/>
          <w:sz w:val="28"/>
          <w:szCs w:val="28"/>
          <w:rPrChange w:id="253" w:author="Ravikiran Sriram" w:date="2024-12-03T23:36:00Z" w16du:dateUtc="2024-12-04T04:36:00Z">
            <w:rPr>
              <w:b/>
              <w:bCs/>
              <w:color w:val="000000" w:themeColor="text1"/>
              <w:sz w:val="28"/>
              <w:szCs w:val="28"/>
            </w:rPr>
          </w:rPrChange>
        </w:rPr>
        <w:t>Certified Financial Planner</w:t>
      </w:r>
    </w:p>
    <w:p w14:paraId="614CEFE2" w14:textId="77777777" w:rsidR="0007574D" w:rsidRPr="00B1655C" w:rsidRDefault="0007574D" w:rsidP="00B1655C">
      <w:pPr>
        <w:pStyle w:val="ListParagraph"/>
        <w:numPr>
          <w:ilvl w:val="0"/>
          <w:numId w:val="28"/>
        </w:numPr>
        <w:rPr>
          <w:color w:val="auto"/>
          <w:rPrChange w:id="254" w:author="Ravikiran Sriram" w:date="2024-12-03T23:36:00Z" w16du:dateUtc="2024-12-04T04:36:00Z">
            <w:rPr>
              <w:color w:val="000000" w:themeColor="text1"/>
            </w:rPr>
          </w:rPrChange>
        </w:rPr>
      </w:pPr>
      <w:r w:rsidRPr="00B1655C">
        <w:rPr>
          <w:color w:val="auto"/>
          <w:rPrChange w:id="255" w:author="Ravikiran Sriram" w:date="2024-12-03T23:36:00Z" w16du:dateUtc="2024-12-04T04:36:00Z">
            <w:rPr>
              <w:color w:val="000000" w:themeColor="text1"/>
            </w:rPr>
          </w:rPrChange>
        </w:rPr>
        <w:t>FIN 555 Retirement and Estate Planning</w:t>
      </w:r>
    </w:p>
    <w:p w14:paraId="5F9BA850" w14:textId="77777777" w:rsidR="0007574D" w:rsidRPr="00B1655C" w:rsidRDefault="0007574D" w:rsidP="00B1655C">
      <w:pPr>
        <w:pStyle w:val="ListParagraph"/>
        <w:numPr>
          <w:ilvl w:val="0"/>
          <w:numId w:val="28"/>
        </w:numPr>
        <w:rPr>
          <w:color w:val="auto"/>
          <w:rPrChange w:id="256" w:author="Ravikiran Sriram" w:date="2024-12-03T23:36:00Z" w16du:dateUtc="2024-12-04T04:36:00Z">
            <w:rPr>
              <w:color w:val="000000" w:themeColor="text1"/>
            </w:rPr>
          </w:rPrChange>
        </w:rPr>
      </w:pPr>
      <w:r w:rsidRPr="00B1655C">
        <w:rPr>
          <w:color w:val="auto"/>
          <w:rPrChange w:id="257" w:author="Ravikiran Sriram" w:date="2024-12-03T23:36:00Z" w16du:dateUtc="2024-12-04T04:36:00Z">
            <w:rPr>
              <w:color w:val="000000" w:themeColor="text1"/>
            </w:rPr>
          </w:rPrChange>
        </w:rPr>
        <w:t>FIN 550 Financial Planning and Risk Management</w:t>
      </w:r>
    </w:p>
    <w:p w14:paraId="7194DE86" w14:textId="77777777" w:rsidR="0007574D" w:rsidRPr="00B1655C" w:rsidRDefault="0007574D" w:rsidP="00B1655C">
      <w:pPr>
        <w:pStyle w:val="ListParagraph"/>
        <w:numPr>
          <w:ilvl w:val="0"/>
          <w:numId w:val="28"/>
        </w:numPr>
        <w:rPr>
          <w:color w:val="auto"/>
          <w:rPrChange w:id="258" w:author="Ravikiran Sriram" w:date="2024-12-03T23:36:00Z" w16du:dateUtc="2024-12-04T04:36:00Z">
            <w:rPr>
              <w:color w:val="000000" w:themeColor="text1"/>
            </w:rPr>
          </w:rPrChange>
        </w:rPr>
      </w:pPr>
      <w:r w:rsidRPr="00B1655C">
        <w:rPr>
          <w:color w:val="auto"/>
          <w:rPrChange w:id="259" w:author="Ravikiran Sriram" w:date="2024-12-03T23:36:00Z" w16du:dateUtc="2024-12-04T04:36:00Z">
            <w:rPr>
              <w:color w:val="000000" w:themeColor="text1"/>
            </w:rPr>
          </w:rPrChange>
        </w:rPr>
        <w:t>FIN 565 Financial Plan Development</w:t>
      </w:r>
    </w:p>
    <w:p w14:paraId="7729B63C" w14:textId="3C921DD9" w:rsidR="0007574D" w:rsidRPr="00B1655C" w:rsidRDefault="0007574D" w:rsidP="00B1655C">
      <w:pPr>
        <w:pStyle w:val="ListParagraph"/>
        <w:numPr>
          <w:ilvl w:val="0"/>
          <w:numId w:val="28"/>
        </w:numPr>
        <w:rPr>
          <w:color w:val="auto"/>
          <w:rPrChange w:id="260" w:author="Ravikiran Sriram" w:date="2024-12-03T23:36:00Z" w16du:dateUtc="2024-12-04T04:36:00Z">
            <w:rPr>
              <w:color w:val="000000" w:themeColor="text1"/>
            </w:rPr>
          </w:rPrChange>
        </w:rPr>
      </w:pPr>
      <w:r w:rsidRPr="00B1655C">
        <w:rPr>
          <w:color w:val="auto"/>
          <w:rPrChange w:id="261" w:author="Ravikiran Sriram" w:date="2024-12-03T23:36:00Z" w16du:dateUtc="2024-12-04T04:36:00Z">
            <w:rPr>
              <w:color w:val="000000" w:themeColor="text1"/>
            </w:rPr>
          </w:rPrChange>
        </w:rPr>
        <w:t>FIN 560 Federal Taxation of Individuals</w:t>
      </w:r>
    </w:p>
    <w:p w14:paraId="4C8FDE28" w14:textId="77777777" w:rsidR="007E3596" w:rsidRPr="00B1655C" w:rsidRDefault="007E3596" w:rsidP="00B1655C">
      <w:pPr>
        <w:pStyle w:val="ListParagraph"/>
        <w:rPr>
          <w:color w:val="auto"/>
          <w:rPrChange w:id="262" w:author="Ravikiran Sriram" w:date="2024-12-03T23:36:00Z" w16du:dateUtc="2024-12-04T04:36:00Z">
            <w:rPr>
              <w:color w:val="000000" w:themeColor="text1"/>
            </w:rPr>
          </w:rPrChange>
        </w:rPr>
      </w:pPr>
    </w:p>
    <w:p w14:paraId="164109DF" w14:textId="77777777" w:rsidR="0007574D" w:rsidRPr="00B1655C" w:rsidRDefault="0007574D" w:rsidP="00B1655C">
      <w:pPr>
        <w:rPr>
          <w:b/>
          <w:bCs/>
          <w:color w:val="auto"/>
          <w:sz w:val="28"/>
          <w:szCs w:val="28"/>
          <w:rPrChange w:id="263" w:author="Ravikiran Sriram" w:date="2024-12-03T23:36:00Z" w16du:dateUtc="2024-12-04T04:36:00Z">
            <w:rPr>
              <w:b/>
              <w:bCs/>
              <w:color w:val="000000" w:themeColor="text1"/>
              <w:sz w:val="28"/>
              <w:szCs w:val="28"/>
            </w:rPr>
          </w:rPrChange>
        </w:rPr>
      </w:pPr>
      <w:r w:rsidRPr="00B1655C">
        <w:rPr>
          <w:b/>
          <w:bCs/>
          <w:color w:val="auto"/>
          <w:sz w:val="28"/>
          <w:szCs w:val="28"/>
          <w:rPrChange w:id="264" w:author="Ravikiran Sriram" w:date="2024-12-03T23:36:00Z" w16du:dateUtc="2024-12-04T04:36:00Z">
            <w:rPr>
              <w:b/>
              <w:bCs/>
              <w:color w:val="000000" w:themeColor="text1"/>
              <w:sz w:val="28"/>
              <w:szCs w:val="28"/>
            </w:rPr>
          </w:rPrChange>
        </w:rPr>
        <w:t>Capstone experience</w:t>
      </w:r>
    </w:p>
    <w:p w14:paraId="58245D0B" w14:textId="77777777" w:rsidR="0007574D" w:rsidRPr="00B1655C" w:rsidRDefault="0007574D" w:rsidP="00B1655C">
      <w:pPr>
        <w:jc w:val="both"/>
        <w:rPr>
          <w:color w:val="auto"/>
          <w:rPrChange w:id="265" w:author="Ravikiran Sriram" w:date="2024-12-03T23:36:00Z" w16du:dateUtc="2024-12-04T04:36:00Z">
            <w:rPr>
              <w:color w:val="000000" w:themeColor="text1"/>
            </w:rPr>
          </w:rPrChange>
        </w:rPr>
      </w:pPr>
      <w:r w:rsidRPr="00B1655C">
        <w:rPr>
          <w:color w:val="auto"/>
          <w:rPrChange w:id="266" w:author="Ravikiran Sriram" w:date="2024-12-03T23:36:00Z" w16du:dateUtc="2024-12-04T04:36:00Z">
            <w:rPr>
              <w:color w:val="000000" w:themeColor="text1"/>
            </w:rPr>
          </w:rPrChange>
        </w:rPr>
        <w:lastRenderedPageBreak/>
        <w:t xml:space="preserve">The capstone consulting experience at Stevens ensure you </w:t>
      </w:r>
      <w:proofErr w:type="gramStart"/>
      <w:r w:rsidRPr="00B1655C">
        <w:rPr>
          <w:color w:val="auto"/>
          <w:rPrChange w:id="267" w:author="Ravikiran Sriram" w:date="2024-12-03T23:36:00Z" w16du:dateUtc="2024-12-04T04:36:00Z">
            <w:rPr>
              <w:color w:val="000000" w:themeColor="text1"/>
            </w:rPr>
          </w:rPrChange>
        </w:rPr>
        <w:t>are able to</w:t>
      </w:r>
      <w:proofErr w:type="gramEnd"/>
      <w:r w:rsidRPr="00B1655C">
        <w:rPr>
          <w:color w:val="auto"/>
          <w:rPrChange w:id="268" w:author="Ravikiran Sriram" w:date="2024-12-03T23:36:00Z" w16du:dateUtc="2024-12-04T04:36:00Z">
            <w:rPr>
              <w:color w:val="000000" w:themeColor="text1"/>
            </w:rPr>
          </w:rPrChange>
        </w:rPr>
        <w:t xml:space="preserve"> apply your new skills in tacking a real industry problem for a partner company. Working with a team of students, under the guidance of a faculty advisor, </w:t>
      </w:r>
      <w:proofErr w:type="gramStart"/>
      <w:r w:rsidRPr="00B1655C">
        <w:rPr>
          <w:color w:val="auto"/>
          <w:rPrChange w:id="269" w:author="Ravikiran Sriram" w:date="2024-12-03T23:36:00Z" w16du:dateUtc="2024-12-04T04:36:00Z">
            <w:rPr>
              <w:color w:val="000000" w:themeColor="text1"/>
            </w:rPr>
          </w:rPrChange>
        </w:rPr>
        <w:t>you'll</w:t>
      </w:r>
      <w:proofErr w:type="gramEnd"/>
      <w:r w:rsidRPr="00B1655C">
        <w:rPr>
          <w:color w:val="auto"/>
          <w:rPrChange w:id="270" w:author="Ravikiran Sriram" w:date="2024-12-03T23:36:00Z" w16du:dateUtc="2024-12-04T04:36:00Z">
            <w:rPr>
              <w:color w:val="000000" w:themeColor="text1"/>
            </w:rPr>
          </w:rPrChange>
        </w:rPr>
        <w:t xml:space="preserve"> meet with managers in the finance industry to frame a finance problem, then devise and present a formal solution to leadership. The capstone consists of two courses: </w:t>
      </w:r>
    </w:p>
    <w:p w14:paraId="0775606D" w14:textId="77777777" w:rsidR="0007574D" w:rsidRPr="00B1655C" w:rsidRDefault="0007574D" w:rsidP="00B1655C">
      <w:pPr>
        <w:pStyle w:val="ListParagraph"/>
        <w:numPr>
          <w:ilvl w:val="0"/>
          <w:numId w:val="29"/>
        </w:numPr>
        <w:rPr>
          <w:color w:val="auto"/>
          <w:rPrChange w:id="271" w:author="Ravikiran Sriram" w:date="2024-12-03T23:36:00Z" w16du:dateUtc="2024-12-04T04:36:00Z">
            <w:rPr>
              <w:color w:val="000000" w:themeColor="text1"/>
            </w:rPr>
          </w:rPrChange>
        </w:rPr>
      </w:pPr>
      <w:r w:rsidRPr="00B1655C">
        <w:rPr>
          <w:color w:val="auto"/>
          <w:rPrChange w:id="272" w:author="Ravikiran Sriram" w:date="2024-12-03T23:36:00Z" w16du:dateUtc="2024-12-04T04:36:00Z">
            <w:rPr>
              <w:color w:val="000000" w:themeColor="text1"/>
            </w:rPr>
          </w:rPrChange>
        </w:rPr>
        <w:t>MGT 808 Consulting Training Course (not for credit)</w:t>
      </w:r>
    </w:p>
    <w:p w14:paraId="1F9EAA7A" w14:textId="3D00E39B" w:rsidR="0007574D" w:rsidRPr="00B1655C" w:rsidRDefault="0007574D" w:rsidP="00B1655C">
      <w:pPr>
        <w:pStyle w:val="ListParagraph"/>
        <w:numPr>
          <w:ilvl w:val="0"/>
          <w:numId w:val="29"/>
        </w:numPr>
        <w:rPr>
          <w:color w:val="auto"/>
          <w:rPrChange w:id="273" w:author="Ravikiran Sriram" w:date="2024-12-03T23:36:00Z" w16du:dateUtc="2024-12-04T04:36:00Z">
            <w:rPr>
              <w:color w:val="000000" w:themeColor="text1"/>
            </w:rPr>
          </w:rPrChange>
        </w:rPr>
      </w:pPr>
      <w:r w:rsidRPr="00B1655C">
        <w:rPr>
          <w:color w:val="auto"/>
          <w:rPrChange w:id="274" w:author="Ravikiran Sriram" w:date="2024-12-03T23:36:00Z" w16du:dateUtc="2024-12-04T04:36:00Z">
            <w:rPr>
              <w:color w:val="000000" w:themeColor="text1"/>
            </w:rPr>
          </w:rPrChange>
        </w:rPr>
        <w:t>MGT 809 Industry Capstone Experience</w:t>
      </w:r>
    </w:p>
    <w:p w14:paraId="444AB5E3" w14:textId="0130A24E" w:rsidR="00477222" w:rsidRPr="00B1655C" w:rsidRDefault="00477222" w:rsidP="00B1655C">
      <w:pPr>
        <w:rPr>
          <w:color w:val="auto"/>
          <w:rPrChange w:id="275" w:author="Ravikiran Sriram" w:date="2024-12-03T23:36:00Z" w16du:dateUtc="2024-12-04T04:36:00Z">
            <w:rPr>
              <w:color w:val="000000" w:themeColor="text1"/>
            </w:rPr>
          </w:rPrChange>
        </w:rPr>
      </w:pPr>
      <w:r w:rsidRPr="00B1655C">
        <w:rPr>
          <w:color w:val="auto"/>
          <w:rPrChange w:id="276" w:author="Ravikiran Sriram" w:date="2024-12-03T23:36:00Z" w16du:dateUtc="2024-12-04T04:36:00Z">
            <w:rPr>
              <w:color w:val="000000" w:themeColor="text1"/>
            </w:rPr>
          </w:rPrChange>
        </w:rPr>
        <w:br w:type="page"/>
      </w:r>
    </w:p>
    <w:p w14:paraId="41CF3FD6" w14:textId="77777777" w:rsidR="00477222" w:rsidRPr="00B1655C" w:rsidRDefault="00477222" w:rsidP="00B1655C">
      <w:pPr>
        <w:rPr>
          <w:color w:val="auto"/>
          <w:rPrChange w:id="277" w:author="Ravikiran Sriram" w:date="2024-12-03T23:36:00Z" w16du:dateUtc="2024-12-04T04:36:00Z">
            <w:rPr>
              <w:color w:val="FF0000"/>
            </w:rPr>
          </w:rPrChange>
        </w:rPr>
      </w:pPr>
    </w:p>
    <w:p w14:paraId="297E66BD" w14:textId="71381FF9" w:rsidR="00CB4845" w:rsidRPr="00B1655C" w:rsidRDefault="00CB4845" w:rsidP="00B1655C">
      <w:pPr>
        <w:rPr>
          <w:color w:val="auto"/>
          <w:rPrChange w:id="278" w:author="Ravikiran Sriram" w:date="2024-12-03T23:36:00Z" w16du:dateUtc="2024-12-04T04:36:00Z">
            <w:rPr>
              <w:color w:val="FF0000"/>
            </w:rPr>
          </w:rPrChange>
        </w:rPr>
      </w:pPr>
    </w:p>
    <w:p w14:paraId="664C8E14" w14:textId="0A32AE29" w:rsidR="00CB4845" w:rsidRPr="00B1655C" w:rsidRDefault="00CB4845" w:rsidP="00B1655C">
      <w:pPr>
        <w:pStyle w:val="Heading1A"/>
        <w:rPr>
          <w:color w:val="auto"/>
          <w:rPrChange w:id="279" w:author="Ravikiran Sriram" w:date="2024-12-03T23:36:00Z" w16du:dateUtc="2024-12-04T04:36:00Z">
            <w:rPr/>
          </w:rPrChange>
        </w:rPr>
      </w:pPr>
      <w:r w:rsidRPr="00B1655C">
        <w:rPr>
          <w:color w:val="auto"/>
          <w:rPrChange w:id="280" w:author="Ravikiran Sriram" w:date="2024-12-03T23:36:00Z" w16du:dateUtc="2024-12-04T04:36:00Z">
            <w:rPr/>
          </w:rPrChange>
        </w:rPr>
        <w:t xml:space="preserve">2.  Overview of MFIN ASSURANCE OF LEARNING PLAN  </w:t>
      </w:r>
    </w:p>
    <w:p w14:paraId="112F7FF5" w14:textId="77777777" w:rsidR="00CB4845" w:rsidRPr="00B1655C" w:rsidRDefault="00CB4845" w:rsidP="00B1655C">
      <w:pPr>
        <w:rPr>
          <w:color w:val="auto"/>
          <w:rPrChange w:id="281" w:author="Ravikiran Sriram" w:date="2024-12-03T23:36:00Z" w16du:dateUtc="2024-12-04T04:36:00Z">
            <w:rPr>
              <w:color w:val="FF0000"/>
            </w:rPr>
          </w:rPrChange>
        </w:rPr>
      </w:pPr>
    </w:p>
    <w:tbl>
      <w:tblPr>
        <w:tblW w:w="0" w:type="auto"/>
        <w:tblLayout w:type="fixed"/>
        <w:tblLook w:val="0000" w:firstRow="0" w:lastRow="0" w:firstColumn="0" w:lastColumn="0" w:noHBand="0" w:noVBand="0"/>
      </w:tblPr>
      <w:tblGrid>
        <w:gridCol w:w="4788"/>
        <w:gridCol w:w="1260"/>
        <w:gridCol w:w="1080"/>
      </w:tblGrid>
      <w:tr w:rsidR="00B1655C" w:rsidRPr="00B1655C" w14:paraId="32AC84AB" w14:textId="77777777">
        <w:trPr>
          <w:cantSplit/>
          <w:trHeight w:val="340"/>
        </w:trPr>
        <w:tc>
          <w:tcPr>
            <w:tcW w:w="478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14:paraId="401288B5" w14:textId="77777777" w:rsidR="00CF4F7E" w:rsidRPr="00B1655C" w:rsidRDefault="00CF4F7E" w:rsidP="00B1655C">
            <w:pPr>
              <w:rPr>
                <w:color w:val="auto"/>
                <w:rPrChange w:id="282" w:author="Ravikiran Sriram" w:date="2024-12-03T23:36:00Z" w16du:dateUtc="2024-12-04T04:36:00Z">
                  <w:rPr/>
                </w:rPrChange>
              </w:rPr>
            </w:pPr>
          </w:p>
        </w:tc>
        <w:tc>
          <w:tcPr>
            <w:tcW w:w="126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2135861" w14:textId="77777777" w:rsidR="00CF4F7E" w:rsidRPr="00B1655C" w:rsidRDefault="00CF4F7E" w:rsidP="00B1655C">
            <w:pPr>
              <w:spacing w:before="100" w:after="100"/>
              <w:jc w:val="center"/>
              <w:rPr>
                <w:b/>
                <w:color w:val="auto"/>
                <w:rPrChange w:id="283" w:author="Ravikiran Sriram" w:date="2024-12-03T23:36:00Z" w16du:dateUtc="2024-12-04T04:36:00Z">
                  <w:rPr>
                    <w:b/>
                  </w:rPr>
                </w:rPrChange>
              </w:rPr>
            </w:pPr>
            <w:r w:rsidRPr="00B1655C">
              <w:rPr>
                <w:b/>
                <w:color w:val="auto"/>
                <w:rPrChange w:id="284" w:author="Ravikiran Sriram" w:date="2024-12-03T23:36:00Z" w16du:dateUtc="2024-12-04T04:36:00Z">
                  <w:rPr>
                    <w:b/>
                  </w:rPr>
                </w:rPrChange>
              </w:rPr>
              <w:t>Credits</w:t>
            </w:r>
          </w:p>
        </w:tc>
        <w:tc>
          <w:tcPr>
            <w:tcW w:w="108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B3245CC" w14:textId="77777777" w:rsidR="00CF4F7E" w:rsidRPr="00B1655C" w:rsidRDefault="00CF4F7E" w:rsidP="00B1655C">
            <w:pPr>
              <w:spacing w:before="100" w:after="100"/>
              <w:jc w:val="center"/>
              <w:rPr>
                <w:b/>
                <w:color w:val="auto"/>
                <w:rPrChange w:id="285" w:author="Ravikiran Sriram" w:date="2024-12-03T23:36:00Z" w16du:dateUtc="2024-12-04T04:36:00Z">
                  <w:rPr>
                    <w:b/>
                  </w:rPr>
                </w:rPrChange>
              </w:rPr>
            </w:pPr>
            <w:r w:rsidRPr="00B1655C">
              <w:rPr>
                <w:b/>
                <w:color w:val="auto"/>
                <w:rPrChange w:id="286" w:author="Ravikiran Sriram" w:date="2024-12-03T23:36:00Z" w16du:dateUtc="2024-12-04T04:36:00Z">
                  <w:rPr>
                    <w:b/>
                  </w:rPr>
                </w:rPrChange>
              </w:rPr>
              <w:t>Courses</w:t>
            </w:r>
          </w:p>
        </w:tc>
      </w:tr>
      <w:tr w:rsidR="00B1655C" w:rsidRPr="00B1655C" w14:paraId="7002BD17" w14:textId="77777777">
        <w:trPr>
          <w:cantSplit/>
          <w:trHeight w:val="340"/>
        </w:trPr>
        <w:tc>
          <w:tcPr>
            <w:tcW w:w="478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F6A5AA2" w14:textId="77777777" w:rsidR="00CF4F7E" w:rsidRPr="00B1655C" w:rsidRDefault="00E90B8F" w:rsidP="00B1655C">
            <w:pPr>
              <w:spacing w:before="100" w:after="100"/>
              <w:rPr>
                <w:b/>
                <w:color w:val="auto"/>
                <w:rPrChange w:id="287" w:author="Ravikiran Sriram" w:date="2024-12-03T23:36:00Z" w16du:dateUtc="2024-12-04T04:36:00Z">
                  <w:rPr>
                    <w:b/>
                  </w:rPr>
                </w:rPrChange>
              </w:rPr>
            </w:pPr>
            <w:r w:rsidRPr="00B1655C">
              <w:rPr>
                <w:b/>
                <w:color w:val="auto"/>
                <w:rPrChange w:id="288" w:author="Ravikiran Sriram" w:date="2024-12-03T23:36:00Z" w16du:dateUtc="2024-12-04T04:36:00Z">
                  <w:rPr>
                    <w:b/>
                  </w:rPr>
                </w:rPrChange>
              </w:rPr>
              <w:t>MFIN</w:t>
            </w:r>
            <w:r w:rsidR="00CF4F7E" w:rsidRPr="00B1655C">
              <w:rPr>
                <w:b/>
                <w:color w:val="auto"/>
                <w:rPrChange w:id="289" w:author="Ravikiran Sriram" w:date="2024-12-03T23:36:00Z" w16du:dateUtc="2024-12-04T04:36:00Z">
                  <w:rPr>
                    <w:b/>
                  </w:rPr>
                </w:rPrChange>
              </w:rPr>
              <w:t xml:space="preserve"> Degree Requirements</w:t>
            </w:r>
          </w:p>
        </w:tc>
        <w:tc>
          <w:tcPr>
            <w:tcW w:w="126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E23A968" w14:textId="18288926" w:rsidR="00CF4F7E" w:rsidRPr="00B1655C" w:rsidRDefault="007248BE" w:rsidP="00B1655C">
            <w:pPr>
              <w:spacing w:before="100" w:after="100"/>
              <w:jc w:val="center"/>
              <w:rPr>
                <w:color w:val="auto"/>
                <w:sz w:val="22"/>
                <w:rPrChange w:id="290" w:author="Ravikiran Sriram" w:date="2024-12-03T23:36:00Z" w16du:dateUtc="2024-12-04T04:36:00Z">
                  <w:rPr>
                    <w:sz w:val="22"/>
                  </w:rPr>
                </w:rPrChange>
              </w:rPr>
            </w:pPr>
            <w:r w:rsidRPr="00B1655C">
              <w:rPr>
                <w:color w:val="auto"/>
                <w:sz w:val="22"/>
                <w:rPrChange w:id="291" w:author="Ravikiran Sriram" w:date="2024-12-03T23:36:00Z" w16du:dateUtc="2024-12-04T04:36:00Z">
                  <w:rPr>
                    <w:sz w:val="22"/>
                  </w:rPr>
                </w:rPrChange>
              </w:rPr>
              <w:t>36</w:t>
            </w:r>
          </w:p>
        </w:tc>
        <w:tc>
          <w:tcPr>
            <w:tcW w:w="108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926C93B" w14:textId="05E479DA" w:rsidR="00CF4F7E" w:rsidRPr="00B1655C" w:rsidRDefault="007248BE" w:rsidP="00B1655C">
            <w:pPr>
              <w:spacing w:before="100" w:after="100"/>
              <w:jc w:val="center"/>
              <w:rPr>
                <w:color w:val="auto"/>
                <w:sz w:val="22"/>
                <w:rPrChange w:id="292" w:author="Ravikiran Sriram" w:date="2024-12-03T23:36:00Z" w16du:dateUtc="2024-12-04T04:36:00Z">
                  <w:rPr>
                    <w:sz w:val="22"/>
                  </w:rPr>
                </w:rPrChange>
              </w:rPr>
            </w:pPr>
            <w:r w:rsidRPr="00B1655C">
              <w:rPr>
                <w:color w:val="auto"/>
                <w:sz w:val="22"/>
                <w:rPrChange w:id="293" w:author="Ravikiran Sriram" w:date="2024-12-03T23:36:00Z" w16du:dateUtc="2024-12-04T04:36:00Z">
                  <w:rPr>
                    <w:sz w:val="22"/>
                  </w:rPr>
                </w:rPrChange>
              </w:rPr>
              <w:t>12</w:t>
            </w:r>
          </w:p>
        </w:tc>
      </w:tr>
      <w:tr w:rsidR="00B1655C" w:rsidRPr="00B1655C" w14:paraId="6F144050" w14:textId="77777777">
        <w:trPr>
          <w:cantSplit/>
          <w:trHeight w:val="340"/>
        </w:trPr>
        <w:tc>
          <w:tcPr>
            <w:tcW w:w="478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341D0155" w14:textId="77777777" w:rsidR="00CF4F7E" w:rsidRPr="00B1655C" w:rsidRDefault="00CF4F7E" w:rsidP="00B1655C">
            <w:pPr>
              <w:spacing w:before="100" w:after="100"/>
              <w:rPr>
                <w:color w:val="auto"/>
                <w:rPrChange w:id="294" w:author="Ravikiran Sriram" w:date="2024-12-03T23:36:00Z" w16du:dateUtc="2024-12-04T04:36:00Z">
                  <w:rPr/>
                </w:rPrChange>
              </w:rPr>
            </w:pPr>
          </w:p>
        </w:tc>
        <w:tc>
          <w:tcPr>
            <w:tcW w:w="126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7C8FBF5" w14:textId="77777777" w:rsidR="00CF4F7E" w:rsidRPr="00B1655C" w:rsidRDefault="00CF4F7E" w:rsidP="00B1655C">
            <w:pPr>
              <w:spacing w:before="100" w:after="100"/>
              <w:jc w:val="center"/>
              <w:rPr>
                <w:color w:val="auto"/>
                <w:rPrChange w:id="295" w:author="Ravikiran Sriram" w:date="2024-12-03T23:36:00Z" w16du:dateUtc="2024-12-04T04:36:00Z">
                  <w:rPr/>
                </w:rPrChange>
              </w:rPr>
            </w:pPr>
          </w:p>
        </w:tc>
        <w:tc>
          <w:tcPr>
            <w:tcW w:w="108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476DD4A" w14:textId="77777777" w:rsidR="00CF4F7E" w:rsidRPr="00B1655C" w:rsidRDefault="00CF4F7E" w:rsidP="00B1655C">
            <w:pPr>
              <w:spacing w:before="100" w:after="100"/>
              <w:jc w:val="center"/>
              <w:rPr>
                <w:color w:val="auto"/>
                <w:rPrChange w:id="296" w:author="Ravikiran Sriram" w:date="2024-12-03T23:36:00Z" w16du:dateUtc="2024-12-04T04:36:00Z">
                  <w:rPr/>
                </w:rPrChange>
              </w:rPr>
            </w:pPr>
          </w:p>
        </w:tc>
      </w:tr>
    </w:tbl>
    <w:p w14:paraId="76F4347F" w14:textId="77777777" w:rsidR="00CF4F7E" w:rsidRPr="00B1655C" w:rsidRDefault="00CF4F7E" w:rsidP="00B1655C">
      <w:pPr>
        <w:pStyle w:val="FreeFormA"/>
        <w:rPr>
          <w:b/>
          <w:color w:val="auto"/>
          <w:sz w:val="24"/>
          <w:rPrChange w:id="297" w:author="Ravikiran Sriram" w:date="2024-12-03T23:36:00Z" w16du:dateUtc="2024-12-04T04:36:00Z">
            <w:rPr>
              <w:b/>
              <w:sz w:val="24"/>
            </w:rPr>
          </w:rPrChange>
        </w:rPr>
      </w:pPr>
    </w:p>
    <w:p w14:paraId="118EDAA9" w14:textId="77777777" w:rsidR="00CF4F7E" w:rsidRPr="00B1655C" w:rsidRDefault="00CF4F7E" w:rsidP="00B1655C">
      <w:pPr>
        <w:pStyle w:val="FreeFormAA"/>
        <w:rPr>
          <w:b/>
          <w:color w:val="auto"/>
          <w:sz w:val="24"/>
          <w:rPrChange w:id="298" w:author="Ravikiran Sriram" w:date="2024-12-03T23:36:00Z" w16du:dateUtc="2024-12-04T04:36:00Z">
            <w:rPr>
              <w:b/>
              <w:sz w:val="24"/>
            </w:rPr>
          </w:rPrChange>
        </w:rPr>
      </w:pPr>
    </w:p>
    <w:p w14:paraId="306735E0" w14:textId="77777777" w:rsidR="00CF4F7E" w:rsidRPr="00B1655C" w:rsidRDefault="00E90B8F" w:rsidP="00B1655C">
      <w:pPr>
        <w:spacing w:before="100" w:after="100"/>
        <w:jc w:val="both"/>
        <w:rPr>
          <w:b/>
          <w:color w:val="auto"/>
          <w:rPrChange w:id="299" w:author="Ravikiran Sriram" w:date="2024-12-03T23:36:00Z" w16du:dateUtc="2024-12-04T04:36:00Z">
            <w:rPr>
              <w:b/>
            </w:rPr>
          </w:rPrChange>
        </w:rPr>
      </w:pPr>
      <w:r w:rsidRPr="00B1655C">
        <w:rPr>
          <w:b/>
          <w:color w:val="auto"/>
          <w:rPrChange w:id="300" w:author="Ravikiran Sriram" w:date="2024-12-03T23:36:00Z" w16du:dateUtc="2024-12-04T04:36:00Z">
            <w:rPr>
              <w:b/>
            </w:rPr>
          </w:rPrChange>
        </w:rPr>
        <w:t>School of Business</w:t>
      </w:r>
      <w:r w:rsidR="00CF4F7E" w:rsidRPr="00B1655C">
        <w:rPr>
          <w:b/>
          <w:color w:val="auto"/>
          <w:rPrChange w:id="301" w:author="Ravikiran Sriram" w:date="2024-12-03T23:36:00Z" w16du:dateUtc="2024-12-04T04:36:00Z">
            <w:rPr>
              <w:b/>
            </w:rPr>
          </w:rPrChange>
        </w:rPr>
        <w:t xml:space="preserve"> and </w:t>
      </w:r>
      <w:r w:rsidRPr="00B1655C">
        <w:rPr>
          <w:b/>
          <w:color w:val="auto"/>
          <w:rPrChange w:id="302" w:author="Ravikiran Sriram" w:date="2024-12-03T23:36:00Z" w16du:dateUtc="2024-12-04T04:36:00Z">
            <w:rPr>
              <w:b/>
            </w:rPr>
          </w:rPrChange>
        </w:rPr>
        <w:t>MFIN</w:t>
      </w:r>
      <w:r w:rsidR="00CF4F7E" w:rsidRPr="00B1655C">
        <w:rPr>
          <w:b/>
          <w:color w:val="auto"/>
          <w:rPrChange w:id="303" w:author="Ravikiran Sriram" w:date="2024-12-03T23:36:00Z" w16du:dateUtc="2024-12-04T04:36:00Z">
            <w:rPr>
              <w:b/>
            </w:rPr>
          </w:rPrChange>
        </w:rPr>
        <w:t xml:space="preserve"> Vision Statements</w:t>
      </w:r>
    </w:p>
    <w:p w14:paraId="028A99DC" w14:textId="77777777" w:rsidR="00CF4F7E" w:rsidRPr="00B1655C" w:rsidRDefault="00E90B8F" w:rsidP="00B1655C">
      <w:pPr>
        <w:rPr>
          <w:color w:val="auto"/>
          <w:sz w:val="22"/>
          <w:rPrChange w:id="304" w:author="Ravikiran Sriram" w:date="2024-12-03T23:36:00Z" w16du:dateUtc="2024-12-04T04:36:00Z">
            <w:rPr>
              <w:sz w:val="22"/>
            </w:rPr>
          </w:rPrChange>
        </w:rPr>
      </w:pPr>
      <w:r w:rsidRPr="00B1655C">
        <w:rPr>
          <w:b/>
          <w:color w:val="auto"/>
          <w:sz w:val="22"/>
          <w:rPrChange w:id="305" w:author="Ravikiran Sriram" w:date="2024-12-03T23:36:00Z" w16du:dateUtc="2024-12-04T04:36:00Z">
            <w:rPr>
              <w:b/>
              <w:sz w:val="22"/>
            </w:rPr>
          </w:rPrChange>
        </w:rPr>
        <w:t>School of Business</w:t>
      </w:r>
      <w:r w:rsidR="00CF4F7E" w:rsidRPr="00B1655C">
        <w:rPr>
          <w:b/>
          <w:color w:val="auto"/>
          <w:sz w:val="22"/>
          <w:rPrChange w:id="306" w:author="Ravikiran Sriram" w:date="2024-12-03T23:36:00Z" w16du:dateUtc="2024-12-04T04:36:00Z">
            <w:rPr>
              <w:b/>
              <w:sz w:val="22"/>
            </w:rPr>
          </w:rPrChange>
        </w:rPr>
        <w:t xml:space="preserve"> Vision</w:t>
      </w:r>
    </w:p>
    <w:p w14:paraId="1A3D4B57" w14:textId="77777777" w:rsidR="00CF4F7E" w:rsidRPr="00B1655C" w:rsidRDefault="00CF4F7E" w:rsidP="00B1655C">
      <w:pPr>
        <w:rPr>
          <w:color w:val="auto"/>
          <w:sz w:val="22"/>
          <w:rPrChange w:id="307" w:author="Ravikiran Sriram" w:date="2024-12-03T23:36:00Z" w16du:dateUtc="2024-12-04T04:36:00Z">
            <w:rPr>
              <w:sz w:val="22"/>
            </w:rPr>
          </w:rPrChange>
        </w:rPr>
      </w:pPr>
      <w:r w:rsidRPr="00B1655C">
        <w:rPr>
          <w:color w:val="auto"/>
          <w:sz w:val="22"/>
          <w:rPrChange w:id="308" w:author="Ravikiran Sriram" w:date="2024-12-03T23:36:00Z" w16du:dateUtc="2024-12-04T04:36:00Z">
            <w:rPr>
              <w:sz w:val="22"/>
            </w:rPr>
          </w:rPrChange>
        </w:rPr>
        <w:t xml:space="preserve">We will be leaders in the creation and dissemination of knowledge that drives successful innovation in products, </w:t>
      </w:r>
      <w:proofErr w:type="gramStart"/>
      <w:r w:rsidRPr="00B1655C">
        <w:rPr>
          <w:color w:val="auto"/>
          <w:sz w:val="22"/>
          <w:rPrChange w:id="309" w:author="Ravikiran Sriram" w:date="2024-12-03T23:36:00Z" w16du:dateUtc="2024-12-04T04:36:00Z">
            <w:rPr>
              <w:sz w:val="22"/>
            </w:rPr>
          </w:rPrChange>
        </w:rPr>
        <w:t>processes</w:t>
      </w:r>
      <w:proofErr w:type="gramEnd"/>
      <w:r w:rsidRPr="00B1655C">
        <w:rPr>
          <w:color w:val="auto"/>
          <w:sz w:val="22"/>
          <w:rPrChange w:id="310" w:author="Ravikiran Sriram" w:date="2024-12-03T23:36:00Z" w16du:dateUtc="2024-12-04T04:36:00Z">
            <w:rPr>
              <w:sz w:val="22"/>
            </w:rPr>
          </w:rPrChange>
        </w:rPr>
        <w:t xml:space="preserve"> and businesses.</w:t>
      </w:r>
    </w:p>
    <w:p w14:paraId="3C8007D9" w14:textId="77777777" w:rsidR="00CF4F7E" w:rsidRPr="00B1655C" w:rsidRDefault="00E90B8F" w:rsidP="00B1655C">
      <w:pPr>
        <w:spacing w:before="100" w:after="100"/>
        <w:rPr>
          <w:b/>
          <w:color w:val="auto"/>
          <w:sz w:val="22"/>
          <w:rPrChange w:id="311" w:author="Ravikiran Sriram" w:date="2024-12-03T23:36:00Z" w16du:dateUtc="2024-12-04T04:36:00Z">
            <w:rPr>
              <w:b/>
              <w:sz w:val="22"/>
            </w:rPr>
          </w:rPrChange>
        </w:rPr>
      </w:pPr>
      <w:r w:rsidRPr="00B1655C">
        <w:rPr>
          <w:b/>
          <w:color w:val="auto"/>
          <w:sz w:val="22"/>
          <w:rPrChange w:id="312" w:author="Ravikiran Sriram" w:date="2024-12-03T23:36:00Z" w16du:dateUtc="2024-12-04T04:36:00Z">
            <w:rPr>
              <w:b/>
              <w:sz w:val="22"/>
            </w:rPr>
          </w:rPrChange>
        </w:rPr>
        <w:t>Master of Science in Finance</w:t>
      </w:r>
      <w:r w:rsidR="00CF4F7E" w:rsidRPr="00B1655C">
        <w:rPr>
          <w:color w:val="auto"/>
          <w:sz w:val="22"/>
          <w:rPrChange w:id="313" w:author="Ravikiran Sriram" w:date="2024-12-03T23:36:00Z" w16du:dateUtc="2024-12-04T04:36:00Z">
            <w:rPr>
              <w:sz w:val="22"/>
            </w:rPr>
          </w:rPrChange>
        </w:rPr>
        <w:t xml:space="preserve"> </w:t>
      </w:r>
      <w:r w:rsidR="00CF4F7E" w:rsidRPr="00B1655C">
        <w:rPr>
          <w:b/>
          <w:color w:val="auto"/>
          <w:sz w:val="22"/>
          <w:rPrChange w:id="314" w:author="Ravikiran Sriram" w:date="2024-12-03T23:36:00Z" w16du:dateUtc="2024-12-04T04:36:00Z">
            <w:rPr>
              <w:b/>
              <w:sz w:val="22"/>
            </w:rPr>
          </w:rPrChange>
        </w:rPr>
        <w:t>(</w:t>
      </w:r>
      <w:r w:rsidRPr="00B1655C">
        <w:rPr>
          <w:b/>
          <w:color w:val="auto"/>
          <w:sz w:val="22"/>
          <w:rPrChange w:id="315" w:author="Ravikiran Sriram" w:date="2024-12-03T23:36:00Z" w16du:dateUtc="2024-12-04T04:36:00Z">
            <w:rPr>
              <w:b/>
              <w:sz w:val="22"/>
            </w:rPr>
          </w:rPrChange>
        </w:rPr>
        <w:t>MFIN</w:t>
      </w:r>
      <w:r w:rsidR="00CF4F7E" w:rsidRPr="00B1655C">
        <w:rPr>
          <w:b/>
          <w:color w:val="auto"/>
          <w:sz w:val="22"/>
          <w:rPrChange w:id="316" w:author="Ravikiran Sriram" w:date="2024-12-03T23:36:00Z" w16du:dateUtc="2024-12-04T04:36:00Z">
            <w:rPr>
              <w:b/>
              <w:sz w:val="22"/>
            </w:rPr>
          </w:rPrChange>
        </w:rPr>
        <w:t>) Vision</w:t>
      </w:r>
    </w:p>
    <w:p w14:paraId="16B9E601" w14:textId="77777777" w:rsidR="00CF4F7E" w:rsidRPr="00B1655C" w:rsidRDefault="00CF4F7E" w:rsidP="00B1655C">
      <w:pPr>
        <w:spacing w:before="100" w:after="100"/>
        <w:rPr>
          <w:color w:val="auto"/>
          <w:sz w:val="22"/>
          <w:rPrChange w:id="317" w:author="Ravikiran Sriram" w:date="2024-12-03T23:36:00Z" w16du:dateUtc="2024-12-04T04:36:00Z">
            <w:rPr>
              <w:sz w:val="22"/>
            </w:rPr>
          </w:rPrChange>
        </w:rPr>
      </w:pPr>
      <w:r w:rsidRPr="00B1655C">
        <w:rPr>
          <w:color w:val="auto"/>
          <w:sz w:val="22"/>
          <w:rPrChange w:id="318" w:author="Ravikiran Sriram" w:date="2024-12-03T23:36:00Z" w16du:dateUtc="2024-12-04T04:36:00Z">
            <w:rPr>
              <w:sz w:val="22"/>
            </w:rPr>
          </w:rPrChange>
        </w:rPr>
        <w:t>We will be recognized a</w:t>
      </w:r>
      <w:r w:rsidR="000012A6" w:rsidRPr="00B1655C">
        <w:rPr>
          <w:color w:val="auto"/>
          <w:sz w:val="22"/>
          <w:rPrChange w:id="319" w:author="Ravikiran Sriram" w:date="2024-12-03T23:36:00Z" w16du:dateUtc="2024-12-04T04:36:00Z">
            <w:rPr>
              <w:sz w:val="22"/>
            </w:rPr>
          </w:rPrChange>
        </w:rPr>
        <w:t xml:space="preserve">s a worldwide leader in </w:t>
      </w:r>
      <w:r w:rsidRPr="00B1655C">
        <w:rPr>
          <w:color w:val="auto"/>
          <w:sz w:val="22"/>
          <w:rPrChange w:id="320" w:author="Ravikiran Sriram" w:date="2024-12-03T23:36:00Z" w16du:dateUtc="2024-12-04T04:36:00Z">
            <w:rPr>
              <w:sz w:val="22"/>
            </w:rPr>
          </w:rPrChange>
        </w:rPr>
        <w:t xml:space="preserve">graduate education for quantitative and technologically advanced applications in the field of finance. </w:t>
      </w:r>
    </w:p>
    <w:p w14:paraId="74B9637E" w14:textId="29B5B147" w:rsidR="00CF4F7E" w:rsidRPr="00B1655C" w:rsidRDefault="00E90B8F" w:rsidP="00B1655C">
      <w:pPr>
        <w:spacing w:before="100" w:after="100"/>
        <w:rPr>
          <w:b/>
          <w:color w:val="auto"/>
          <w:rPrChange w:id="321" w:author="Ravikiran Sriram" w:date="2024-12-03T23:36:00Z" w16du:dateUtc="2024-12-04T04:36:00Z">
            <w:rPr>
              <w:b/>
            </w:rPr>
          </w:rPrChange>
        </w:rPr>
      </w:pPr>
      <w:r w:rsidRPr="00B1655C">
        <w:rPr>
          <w:b/>
          <w:color w:val="auto"/>
          <w:rPrChange w:id="322" w:author="Ravikiran Sriram" w:date="2024-12-03T23:36:00Z" w16du:dateUtc="2024-12-04T04:36:00Z">
            <w:rPr>
              <w:b/>
            </w:rPr>
          </w:rPrChange>
        </w:rPr>
        <w:t>MFIN</w:t>
      </w:r>
      <w:r w:rsidR="00CF4F7E" w:rsidRPr="00B1655C">
        <w:rPr>
          <w:b/>
          <w:color w:val="auto"/>
          <w:rPrChange w:id="323" w:author="Ravikiran Sriram" w:date="2024-12-03T23:36:00Z" w16du:dateUtc="2024-12-04T04:36:00Z">
            <w:rPr>
              <w:b/>
            </w:rPr>
          </w:rPrChange>
        </w:rPr>
        <w:t xml:space="preserve"> </w:t>
      </w:r>
      <w:del w:id="324" w:author="Ravikiran Sriram" w:date="2024-12-05T16:21:00Z" w16du:dateUtc="2024-12-05T21:21:00Z">
        <w:r w:rsidR="00CF4F7E" w:rsidRPr="00B1655C" w:rsidDel="00B456F2">
          <w:rPr>
            <w:b/>
            <w:color w:val="auto"/>
            <w:rPrChange w:id="325" w:author="Ravikiran Sriram" w:date="2024-12-03T23:36:00Z" w16du:dateUtc="2024-12-04T04:36:00Z">
              <w:rPr>
                <w:b/>
              </w:rPr>
            </w:rPrChange>
          </w:rPr>
          <w:delText>Learning Goal</w:delText>
        </w:r>
      </w:del>
      <w:ins w:id="326" w:author="Ravikiran Sriram" w:date="2024-12-05T16:21:00Z" w16du:dateUtc="2024-12-05T21:21:00Z">
        <w:r w:rsidR="00B456F2">
          <w:rPr>
            <w:b/>
            <w:color w:val="auto"/>
          </w:rPr>
          <w:t>Competency goal</w:t>
        </w:r>
      </w:ins>
      <w:r w:rsidR="00CF4F7E" w:rsidRPr="00B1655C">
        <w:rPr>
          <w:b/>
          <w:color w:val="auto"/>
          <w:rPrChange w:id="327" w:author="Ravikiran Sriram" w:date="2024-12-03T23:36:00Z" w16du:dateUtc="2024-12-04T04:36:00Z">
            <w:rPr>
              <w:b/>
            </w:rPr>
          </w:rPrChange>
        </w:rPr>
        <w:t xml:space="preserve">s </w:t>
      </w:r>
    </w:p>
    <w:p w14:paraId="072ABC48" w14:textId="3A5EB4FA" w:rsidR="00CF4F7E" w:rsidRPr="00B1655C" w:rsidRDefault="00CF4F7E" w:rsidP="00B1655C">
      <w:pPr>
        <w:spacing w:before="100" w:after="100"/>
        <w:jc w:val="both"/>
        <w:rPr>
          <w:color w:val="auto"/>
          <w:sz w:val="22"/>
          <w:rPrChange w:id="328" w:author="Ravikiran Sriram" w:date="2024-12-03T23:36:00Z" w16du:dateUtc="2024-12-04T04:36:00Z">
            <w:rPr>
              <w:sz w:val="22"/>
            </w:rPr>
          </w:rPrChange>
        </w:rPr>
      </w:pPr>
      <w:r w:rsidRPr="00B1655C">
        <w:rPr>
          <w:color w:val="auto"/>
          <w:sz w:val="22"/>
          <w:rPrChange w:id="329" w:author="Ravikiran Sriram" w:date="2024-12-03T23:36:00Z" w16du:dateUtc="2024-12-04T04:36:00Z">
            <w:rPr>
              <w:sz w:val="22"/>
            </w:rPr>
          </w:rPrChange>
        </w:rPr>
        <w:t xml:space="preserve">The </w:t>
      </w:r>
      <w:del w:id="330" w:author="Ravikiran Sriram" w:date="2024-12-05T16:21:00Z" w16du:dateUtc="2024-12-05T21:21:00Z">
        <w:r w:rsidRPr="00B1655C" w:rsidDel="00B456F2">
          <w:rPr>
            <w:color w:val="auto"/>
            <w:sz w:val="22"/>
            <w:rPrChange w:id="331" w:author="Ravikiran Sriram" w:date="2024-12-03T23:36:00Z" w16du:dateUtc="2024-12-04T04:36:00Z">
              <w:rPr>
                <w:sz w:val="22"/>
              </w:rPr>
            </w:rPrChange>
          </w:rPr>
          <w:delText>Learning Goal</w:delText>
        </w:r>
      </w:del>
      <w:ins w:id="332" w:author="Ravikiran Sriram" w:date="2024-12-05T16:21:00Z" w16du:dateUtc="2024-12-05T21:21:00Z">
        <w:r w:rsidR="00B456F2">
          <w:rPr>
            <w:color w:val="auto"/>
            <w:sz w:val="22"/>
          </w:rPr>
          <w:t>Competency goal</w:t>
        </w:r>
      </w:ins>
      <w:r w:rsidRPr="00B1655C">
        <w:rPr>
          <w:color w:val="auto"/>
          <w:sz w:val="22"/>
          <w:rPrChange w:id="333" w:author="Ravikiran Sriram" w:date="2024-12-03T23:36:00Z" w16du:dateUtc="2024-12-04T04:36:00Z">
            <w:rPr>
              <w:sz w:val="22"/>
            </w:rPr>
          </w:rPrChange>
        </w:rPr>
        <w:t xml:space="preserve">s for the </w:t>
      </w:r>
      <w:r w:rsidR="00E90B8F" w:rsidRPr="00B1655C">
        <w:rPr>
          <w:color w:val="auto"/>
          <w:sz w:val="22"/>
          <w:rPrChange w:id="334" w:author="Ravikiran Sriram" w:date="2024-12-03T23:36:00Z" w16du:dateUtc="2024-12-04T04:36:00Z">
            <w:rPr>
              <w:sz w:val="22"/>
            </w:rPr>
          </w:rPrChange>
        </w:rPr>
        <w:t>MFIN</w:t>
      </w:r>
      <w:r w:rsidRPr="00B1655C">
        <w:rPr>
          <w:color w:val="auto"/>
          <w:sz w:val="22"/>
          <w:rPrChange w:id="335" w:author="Ravikiran Sriram" w:date="2024-12-03T23:36:00Z" w16du:dateUtc="2024-12-04T04:36:00Z">
            <w:rPr>
              <w:sz w:val="22"/>
            </w:rPr>
          </w:rPrChange>
        </w:rPr>
        <w:t xml:space="preserve"> program are listed in Table 1.</w:t>
      </w:r>
    </w:p>
    <w:p w14:paraId="0D85D207" w14:textId="5E51BFE6" w:rsidR="00CF4F7E" w:rsidRPr="00B1655C" w:rsidRDefault="00CF4F7E" w:rsidP="00B1655C">
      <w:pPr>
        <w:spacing w:before="100" w:after="100"/>
        <w:rPr>
          <w:b/>
          <w:color w:val="auto"/>
          <w:sz w:val="22"/>
          <w:rPrChange w:id="336" w:author="Ravikiran Sriram" w:date="2024-12-03T23:36:00Z" w16du:dateUtc="2024-12-04T04:36:00Z">
            <w:rPr>
              <w:b/>
              <w:sz w:val="22"/>
            </w:rPr>
          </w:rPrChange>
        </w:rPr>
      </w:pPr>
      <w:r w:rsidRPr="00B1655C">
        <w:rPr>
          <w:b/>
          <w:color w:val="auto"/>
          <w:rPrChange w:id="337" w:author="Ravikiran Sriram" w:date="2024-12-03T23:36:00Z" w16du:dateUtc="2024-12-04T04:36:00Z">
            <w:rPr>
              <w:b/>
            </w:rPr>
          </w:rPrChange>
        </w:rPr>
        <w:t xml:space="preserve">Table 1: </w:t>
      </w:r>
      <w:r w:rsidR="00C1714B" w:rsidRPr="00B1655C">
        <w:rPr>
          <w:b/>
          <w:color w:val="auto"/>
          <w:sz w:val="22"/>
          <w:rPrChange w:id="338" w:author="Ravikiran Sriram" w:date="2024-12-03T23:36:00Z" w16du:dateUtc="2024-12-04T04:36:00Z">
            <w:rPr>
              <w:b/>
              <w:sz w:val="22"/>
            </w:rPr>
          </w:rPrChange>
        </w:rPr>
        <w:t>MS</w:t>
      </w:r>
      <w:r w:rsidRPr="00B1655C">
        <w:rPr>
          <w:b/>
          <w:color w:val="auto"/>
          <w:sz w:val="22"/>
          <w:rPrChange w:id="339" w:author="Ravikiran Sriram" w:date="2024-12-03T23:36:00Z" w16du:dateUtc="2024-12-04T04:36:00Z">
            <w:rPr>
              <w:b/>
              <w:sz w:val="22"/>
            </w:rPr>
          </w:rPrChange>
        </w:rPr>
        <w:t xml:space="preserve"> in Finance </w:t>
      </w:r>
      <w:del w:id="340" w:author="Ravikiran Sriram" w:date="2024-12-05T16:21:00Z" w16du:dateUtc="2024-12-05T21:21:00Z">
        <w:r w:rsidRPr="00B1655C" w:rsidDel="00B456F2">
          <w:rPr>
            <w:b/>
            <w:color w:val="auto"/>
            <w:sz w:val="22"/>
            <w:rPrChange w:id="341" w:author="Ravikiran Sriram" w:date="2024-12-03T23:36:00Z" w16du:dateUtc="2024-12-04T04:36:00Z">
              <w:rPr>
                <w:b/>
                <w:sz w:val="22"/>
              </w:rPr>
            </w:rPrChange>
          </w:rPr>
          <w:delText>Learning Goal</w:delText>
        </w:r>
      </w:del>
      <w:ins w:id="342" w:author="Ravikiran Sriram" w:date="2024-12-05T16:21:00Z" w16du:dateUtc="2024-12-05T21:21:00Z">
        <w:r w:rsidR="00B456F2">
          <w:rPr>
            <w:b/>
            <w:color w:val="auto"/>
            <w:sz w:val="22"/>
          </w:rPr>
          <w:t>Competency goal</w:t>
        </w:r>
      </w:ins>
      <w:r w:rsidRPr="00B1655C">
        <w:rPr>
          <w:b/>
          <w:color w:val="auto"/>
          <w:sz w:val="22"/>
          <w:rPrChange w:id="343" w:author="Ravikiran Sriram" w:date="2024-12-03T23:36:00Z" w16du:dateUtc="2024-12-04T04:36:00Z">
            <w:rPr>
              <w:b/>
              <w:sz w:val="22"/>
            </w:rPr>
          </w:rPrChange>
        </w:rPr>
        <w:t>s</w:t>
      </w:r>
    </w:p>
    <w:tbl>
      <w:tblPr>
        <w:tblW w:w="0" w:type="auto"/>
        <w:tblInd w:w="5" w:type="dxa"/>
        <w:tblLayout w:type="fixed"/>
        <w:tblLook w:val="0000" w:firstRow="0" w:lastRow="0" w:firstColumn="0" w:lastColumn="0" w:noHBand="0" w:noVBand="0"/>
        <w:tblPrChange w:id="344" w:author="Ravikiran Sriram" w:date="2024-12-03T23:37:00Z" w16du:dateUtc="2024-12-04T04:37:00Z">
          <w:tblPr>
            <w:tblW w:w="0" w:type="auto"/>
            <w:tblInd w:w="5" w:type="dxa"/>
            <w:tblLayout w:type="fixed"/>
            <w:tblLook w:val="0000" w:firstRow="0" w:lastRow="0" w:firstColumn="0" w:lastColumn="0" w:noHBand="0" w:noVBand="0"/>
          </w:tblPr>
        </w:tblPrChange>
      </w:tblPr>
      <w:tblGrid>
        <w:gridCol w:w="8550"/>
        <w:tblGridChange w:id="345">
          <w:tblGrid>
            <w:gridCol w:w="8550"/>
          </w:tblGrid>
        </w:tblGridChange>
      </w:tblGrid>
      <w:tr w:rsidR="00B1655C" w:rsidRPr="00B1655C" w14:paraId="1268CAD4" w14:textId="77777777" w:rsidTr="00B1655C">
        <w:trPr>
          <w:cantSplit/>
          <w:trHeight w:val="565"/>
          <w:trPrChange w:id="346" w:author="Ravikiran Sriram" w:date="2024-12-03T23:37:00Z" w16du:dateUtc="2024-12-04T04:37:00Z">
            <w:trPr>
              <w:cantSplit/>
              <w:trHeight w:val="565"/>
            </w:trPr>
          </w:trPrChange>
        </w:trPr>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347" w:author="Ravikiran Sriram" w:date="2024-12-03T23:37:00Z" w16du:dateUtc="2024-12-04T04:37:00Z">
              <w:tcPr>
                <w:tcW w:w="855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61D70F0A" w14:textId="013BB5AC" w:rsidR="00CF4F7E" w:rsidRPr="00B1655C" w:rsidRDefault="000012A6" w:rsidP="00B1655C">
            <w:pPr>
              <w:rPr>
                <w:b/>
                <w:color w:val="auto"/>
                <w:sz w:val="22"/>
                <w:rPrChange w:id="348" w:author="Ravikiran Sriram" w:date="2024-12-03T23:36:00Z" w16du:dateUtc="2024-12-04T04:36:00Z">
                  <w:rPr>
                    <w:b/>
                    <w:sz w:val="22"/>
                  </w:rPr>
                </w:rPrChange>
              </w:rPr>
            </w:pPr>
            <w:r w:rsidRPr="00B1655C">
              <w:rPr>
                <w:b/>
                <w:color w:val="auto"/>
                <w:sz w:val="22"/>
                <w:rPrChange w:id="349" w:author="Ravikiran Sriram" w:date="2024-12-03T23:36:00Z" w16du:dateUtc="2024-12-04T04:36:00Z">
                  <w:rPr>
                    <w:b/>
                    <w:sz w:val="22"/>
                  </w:rPr>
                </w:rPrChange>
              </w:rPr>
              <w:t>M</w:t>
            </w:r>
            <w:r w:rsidR="00CF4F7E" w:rsidRPr="00B1655C">
              <w:rPr>
                <w:b/>
                <w:color w:val="auto"/>
                <w:sz w:val="22"/>
                <w:rPrChange w:id="350" w:author="Ravikiran Sriram" w:date="2024-12-03T23:36:00Z" w16du:dateUtc="2024-12-04T04:36:00Z">
                  <w:rPr>
                    <w:b/>
                    <w:sz w:val="22"/>
                  </w:rPr>
                </w:rPrChange>
              </w:rPr>
              <w:t xml:space="preserve">S in Finance </w:t>
            </w:r>
            <w:del w:id="351" w:author="Ravikiran Sriram" w:date="2024-12-05T16:21:00Z" w16du:dateUtc="2024-12-05T21:21:00Z">
              <w:r w:rsidR="00CF4F7E" w:rsidRPr="00B1655C" w:rsidDel="00B456F2">
                <w:rPr>
                  <w:b/>
                  <w:color w:val="auto"/>
                  <w:sz w:val="22"/>
                  <w:rPrChange w:id="352" w:author="Ravikiran Sriram" w:date="2024-12-03T23:36:00Z" w16du:dateUtc="2024-12-04T04:36:00Z">
                    <w:rPr>
                      <w:b/>
                      <w:sz w:val="22"/>
                    </w:rPr>
                  </w:rPrChange>
                </w:rPr>
                <w:delText>Learning Goal</w:delText>
              </w:r>
            </w:del>
            <w:ins w:id="353" w:author="Ravikiran Sriram" w:date="2024-12-05T16:21:00Z" w16du:dateUtc="2024-12-05T21:21:00Z">
              <w:r w:rsidR="00B456F2">
                <w:rPr>
                  <w:b/>
                  <w:color w:val="auto"/>
                  <w:sz w:val="22"/>
                </w:rPr>
                <w:t>Competency goal</w:t>
              </w:r>
            </w:ins>
            <w:r w:rsidR="00CF4F7E" w:rsidRPr="00B1655C">
              <w:rPr>
                <w:b/>
                <w:color w:val="auto"/>
                <w:sz w:val="22"/>
                <w:rPrChange w:id="354" w:author="Ravikiran Sriram" w:date="2024-12-03T23:36:00Z" w16du:dateUtc="2024-12-04T04:36:00Z">
                  <w:rPr>
                    <w:b/>
                    <w:sz w:val="22"/>
                  </w:rPr>
                </w:rPrChange>
              </w:rPr>
              <w:t>s</w:t>
            </w:r>
          </w:p>
        </w:tc>
      </w:tr>
      <w:tr w:rsidR="00B1655C" w:rsidRPr="00B1655C" w14:paraId="1A4C5349" w14:textId="77777777">
        <w:trPr>
          <w:cantSplit/>
          <w:trHeight w:val="680"/>
        </w:trPr>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39D279" w14:textId="77777777" w:rsidR="00CF4F7E" w:rsidRPr="00B1655C" w:rsidRDefault="00E90B8F" w:rsidP="00B1655C">
            <w:pPr>
              <w:rPr>
                <w:color w:val="auto"/>
                <w:sz w:val="20"/>
                <w:rPrChange w:id="355" w:author="Ravikiran Sriram" w:date="2024-12-03T23:36:00Z" w16du:dateUtc="2024-12-04T04:36:00Z">
                  <w:rPr>
                    <w:sz w:val="20"/>
                  </w:rPr>
                </w:rPrChange>
              </w:rPr>
            </w:pPr>
            <w:r w:rsidRPr="00B1655C">
              <w:rPr>
                <w:color w:val="auto"/>
                <w:sz w:val="20"/>
                <w:rPrChange w:id="356" w:author="Ravikiran Sriram" w:date="2024-12-03T23:36:00Z" w16du:dateUtc="2024-12-04T04:36:00Z">
                  <w:rPr>
                    <w:sz w:val="20"/>
                  </w:rPr>
                </w:rPrChange>
              </w:rPr>
              <w:t>MFIN</w:t>
            </w:r>
            <w:r w:rsidR="00CF4F7E" w:rsidRPr="00B1655C">
              <w:rPr>
                <w:color w:val="auto"/>
                <w:sz w:val="20"/>
                <w:rPrChange w:id="357" w:author="Ravikiran Sriram" w:date="2024-12-03T23:36:00Z" w16du:dateUtc="2024-12-04T04:36:00Z">
                  <w:rPr>
                    <w:sz w:val="20"/>
                  </w:rPr>
                </w:rPrChange>
              </w:rPr>
              <w:t xml:space="preserve"> - 1: Students can communicate effectively in written and oral presentations.            </w:t>
            </w:r>
          </w:p>
        </w:tc>
      </w:tr>
      <w:tr w:rsidR="00B1655C" w:rsidRPr="00B1655C" w14:paraId="63F56A5D" w14:textId="77777777">
        <w:trPr>
          <w:cantSplit/>
          <w:trHeight w:val="680"/>
        </w:trPr>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23DD80" w14:textId="77777777" w:rsidR="00CF4F7E" w:rsidRPr="00B1655C" w:rsidRDefault="00E90B8F" w:rsidP="00B1655C">
            <w:pPr>
              <w:rPr>
                <w:color w:val="auto"/>
                <w:sz w:val="20"/>
                <w:rPrChange w:id="358" w:author="Ravikiran Sriram" w:date="2024-12-03T23:36:00Z" w16du:dateUtc="2024-12-04T04:36:00Z">
                  <w:rPr>
                    <w:sz w:val="20"/>
                  </w:rPr>
                </w:rPrChange>
              </w:rPr>
            </w:pPr>
            <w:r w:rsidRPr="00B1655C">
              <w:rPr>
                <w:color w:val="auto"/>
                <w:sz w:val="20"/>
                <w:rPrChange w:id="359" w:author="Ravikiran Sriram" w:date="2024-12-03T23:36:00Z" w16du:dateUtc="2024-12-04T04:36:00Z">
                  <w:rPr>
                    <w:sz w:val="20"/>
                  </w:rPr>
                </w:rPrChange>
              </w:rPr>
              <w:t>MFIN</w:t>
            </w:r>
            <w:r w:rsidR="00CF4F7E" w:rsidRPr="00B1655C">
              <w:rPr>
                <w:color w:val="auto"/>
                <w:sz w:val="20"/>
                <w:rPrChange w:id="360" w:author="Ravikiran Sriram" w:date="2024-12-03T23:36:00Z" w16du:dateUtc="2024-12-04T04:36:00Z">
                  <w:rPr>
                    <w:sz w:val="20"/>
                  </w:rPr>
                </w:rPrChange>
              </w:rPr>
              <w:t xml:space="preserve"> - 2: Students can interact effectively in teams</w:t>
            </w:r>
            <w:r w:rsidR="00F40007" w:rsidRPr="00B1655C">
              <w:rPr>
                <w:color w:val="auto"/>
                <w:sz w:val="20"/>
                <w:rPrChange w:id="361" w:author="Ravikiran Sriram" w:date="2024-12-03T23:36:00Z" w16du:dateUtc="2024-12-04T04:36:00Z">
                  <w:rPr>
                    <w:sz w:val="20"/>
                  </w:rPr>
                </w:rPrChange>
              </w:rPr>
              <w:t>.</w:t>
            </w:r>
          </w:p>
        </w:tc>
      </w:tr>
      <w:tr w:rsidR="00B1655C" w:rsidRPr="00B1655C" w14:paraId="3148AC89" w14:textId="77777777">
        <w:trPr>
          <w:cantSplit/>
          <w:trHeight w:val="680"/>
        </w:trPr>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FE5D28" w14:textId="30FAEA42" w:rsidR="00CF4F7E" w:rsidRPr="00B1655C" w:rsidRDefault="00E90B8F" w:rsidP="00B1655C">
            <w:pPr>
              <w:rPr>
                <w:color w:val="auto"/>
                <w:sz w:val="20"/>
                <w:rPrChange w:id="362" w:author="Ravikiran Sriram" w:date="2024-12-03T23:36:00Z" w16du:dateUtc="2024-12-04T04:36:00Z">
                  <w:rPr>
                    <w:sz w:val="20"/>
                  </w:rPr>
                </w:rPrChange>
              </w:rPr>
            </w:pPr>
            <w:r w:rsidRPr="00B1655C">
              <w:rPr>
                <w:color w:val="auto"/>
                <w:sz w:val="20"/>
                <w:rPrChange w:id="363" w:author="Ravikiran Sriram" w:date="2024-12-03T23:36:00Z" w16du:dateUtc="2024-12-04T04:36:00Z">
                  <w:rPr>
                    <w:sz w:val="20"/>
                  </w:rPr>
                </w:rPrChange>
              </w:rPr>
              <w:t>MFIN</w:t>
            </w:r>
            <w:r w:rsidR="00CF4F7E" w:rsidRPr="00B1655C">
              <w:rPr>
                <w:color w:val="auto"/>
                <w:sz w:val="20"/>
                <w:rPrChange w:id="364" w:author="Ravikiran Sriram" w:date="2024-12-03T23:36:00Z" w16du:dateUtc="2024-12-04T04:36:00Z">
                  <w:rPr>
                    <w:sz w:val="20"/>
                  </w:rPr>
                </w:rPrChange>
              </w:rPr>
              <w:t xml:space="preserve"> - 3: Students will achieve mastery of the </w:t>
            </w:r>
            <w:r w:rsidR="00E0765E" w:rsidRPr="00B1655C">
              <w:rPr>
                <w:color w:val="auto"/>
                <w:sz w:val="20"/>
                <w:rPrChange w:id="365" w:author="Ravikiran Sriram" w:date="2024-12-03T23:36:00Z" w16du:dateUtc="2024-12-04T04:36:00Z">
                  <w:rPr>
                    <w:sz w:val="20"/>
                  </w:rPr>
                </w:rPrChange>
              </w:rPr>
              <w:t xml:space="preserve">technical and basic </w:t>
            </w:r>
            <w:r w:rsidR="00CF4F7E" w:rsidRPr="00B1655C">
              <w:rPr>
                <w:color w:val="auto"/>
                <w:sz w:val="20"/>
                <w:rPrChange w:id="366" w:author="Ravikiran Sriram" w:date="2024-12-03T23:36:00Z" w16du:dateUtc="2024-12-04T04:36:00Z">
                  <w:rPr>
                    <w:color w:val="000000" w:themeColor="text1"/>
                    <w:sz w:val="20"/>
                  </w:rPr>
                </w:rPrChange>
              </w:rPr>
              <w:t>quantit</w:t>
            </w:r>
            <w:r w:rsidR="00496CF7" w:rsidRPr="00B1655C">
              <w:rPr>
                <w:color w:val="auto"/>
                <w:sz w:val="20"/>
                <w:rPrChange w:id="367" w:author="Ravikiran Sriram" w:date="2024-12-03T23:36:00Z" w16du:dateUtc="2024-12-04T04:36:00Z">
                  <w:rPr>
                    <w:color w:val="000000" w:themeColor="text1"/>
                    <w:sz w:val="20"/>
                  </w:rPr>
                </w:rPrChange>
              </w:rPr>
              <w:t xml:space="preserve">ative methods </w:t>
            </w:r>
            <w:r w:rsidR="00496CF7" w:rsidRPr="00B1655C">
              <w:rPr>
                <w:color w:val="auto"/>
                <w:sz w:val="20"/>
                <w:rPrChange w:id="368" w:author="Ravikiran Sriram" w:date="2024-12-03T23:36:00Z" w16du:dateUtc="2024-12-04T04:36:00Z">
                  <w:rPr>
                    <w:sz w:val="20"/>
                  </w:rPr>
                </w:rPrChange>
              </w:rPr>
              <w:t xml:space="preserve">required for the </w:t>
            </w:r>
            <w:r w:rsidR="00CF4F7E" w:rsidRPr="00B1655C">
              <w:rPr>
                <w:color w:val="auto"/>
                <w:sz w:val="20"/>
                <w:rPrChange w:id="369" w:author="Ravikiran Sriram" w:date="2024-12-03T23:36:00Z" w16du:dateUtc="2024-12-04T04:36:00Z">
                  <w:rPr>
                    <w:sz w:val="20"/>
                  </w:rPr>
                </w:rPrChange>
              </w:rPr>
              <w:t>F</w:t>
            </w:r>
            <w:r w:rsidR="00496CF7" w:rsidRPr="00B1655C">
              <w:rPr>
                <w:color w:val="auto"/>
                <w:sz w:val="20"/>
                <w:rPrChange w:id="370" w:author="Ravikiran Sriram" w:date="2024-12-03T23:36:00Z" w16du:dateUtc="2024-12-04T04:36:00Z">
                  <w:rPr>
                    <w:sz w:val="20"/>
                  </w:rPr>
                </w:rPrChange>
              </w:rPr>
              <w:t>inance</w:t>
            </w:r>
            <w:r w:rsidR="00CF4F7E" w:rsidRPr="00B1655C">
              <w:rPr>
                <w:color w:val="auto"/>
                <w:sz w:val="20"/>
                <w:rPrChange w:id="371" w:author="Ravikiran Sriram" w:date="2024-12-03T23:36:00Z" w16du:dateUtc="2024-12-04T04:36:00Z">
                  <w:rPr>
                    <w:sz w:val="20"/>
                  </w:rPr>
                </w:rPrChange>
              </w:rPr>
              <w:t xml:space="preserve"> domain.                     </w:t>
            </w:r>
          </w:p>
        </w:tc>
      </w:tr>
      <w:tr w:rsidR="00B1655C" w:rsidRPr="00B1655C" w14:paraId="16DB052D" w14:textId="77777777">
        <w:trPr>
          <w:cantSplit/>
          <w:trHeight w:val="680"/>
        </w:trPr>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0FD7EA" w14:textId="77777777" w:rsidR="00A444B9" w:rsidRPr="00B1655C" w:rsidRDefault="00E90B8F" w:rsidP="00B1655C">
            <w:pPr>
              <w:rPr>
                <w:color w:val="auto"/>
                <w:sz w:val="20"/>
                <w:rPrChange w:id="372" w:author="Ravikiran Sriram" w:date="2024-12-03T23:36:00Z" w16du:dateUtc="2024-12-04T04:36:00Z">
                  <w:rPr>
                    <w:sz w:val="20"/>
                  </w:rPr>
                </w:rPrChange>
              </w:rPr>
            </w:pPr>
            <w:r w:rsidRPr="00B1655C">
              <w:rPr>
                <w:color w:val="auto"/>
                <w:sz w:val="20"/>
                <w:rPrChange w:id="373" w:author="Ravikiran Sriram" w:date="2024-12-03T23:36:00Z" w16du:dateUtc="2024-12-04T04:36:00Z">
                  <w:rPr>
                    <w:sz w:val="20"/>
                  </w:rPr>
                </w:rPrChange>
              </w:rPr>
              <w:t>MFIN</w:t>
            </w:r>
            <w:r w:rsidR="00CF4F7E" w:rsidRPr="00B1655C">
              <w:rPr>
                <w:color w:val="auto"/>
                <w:sz w:val="20"/>
                <w:rPrChange w:id="374" w:author="Ravikiran Sriram" w:date="2024-12-03T23:36:00Z" w16du:dateUtc="2024-12-04T04:36:00Z">
                  <w:rPr>
                    <w:sz w:val="20"/>
                  </w:rPr>
                </w:rPrChange>
              </w:rPr>
              <w:t xml:space="preserve"> - 4: Students </w:t>
            </w:r>
            <w:proofErr w:type="gramStart"/>
            <w:r w:rsidR="00CF4F7E" w:rsidRPr="00B1655C">
              <w:rPr>
                <w:color w:val="auto"/>
                <w:sz w:val="20"/>
                <w:rPrChange w:id="375" w:author="Ravikiran Sriram" w:date="2024-12-03T23:36:00Z" w16du:dateUtc="2024-12-04T04:36:00Z">
                  <w:rPr>
                    <w:sz w:val="20"/>
                  </w:rPr>
                </w:rPrChange>
              </w:rPr>
              <w:t>are able to</w:t>
            </w:r>
            <w:proofErr w:type="gramEnd"/>
            <w:r w:rsidR="00CF4F7E" w:rsidRPr="00B1655C">
              <w:rPr>
                <w:color w:val="auto"/>
                <w:sz w:val="20"/>
                <w:rPrChange w:id="376" w:author="Ravikiran Sriram" w:date="2024-12-03T23:36:00Z" w16du:dateUtc="2024-12-04T04:36:00Z">
                  <w:rPr>
                    <w:sz w:val="20"/>
                  </w:rPr>
                </w:rPrChange>
              </w:rPr>
              <w:t xml:space="preserve"> </w:t>
            </w:r>
            <w:r w:rsidR="00A444B9" w:rsidRPr="00B1655C">
              <w:rPr>
                <w:color w:val="auto"/>
                <w:sz w:val="20"/>
                <w:rPrChange w:id="377" w:author="Ravikiran Sriram" w:date="2024-12-03T23:36:00Z" w16du:dateUtc="2024-12-04T04:36:00Z">
                  <w:rPr>
                    <w:sz w:val="20"/>
                  </w:rPr>
                </w:rPrChange>
              </w:rPr>
              <w:t>implement</w:t>
            </w:r>
            <w:r w:rsidR="00CF4F7E" w:rsidRPr="00B1655C">
              <w:rPr>
                <w:color w:val="auto"/>
                <w:sz w:val="20"/>
                <w:rPrChange w:id="378" w:author="Ravikiran Sriram" w:date="2024-12-03T23:36:00Z" w16du:dateUtc="2024-12-04T04:36:00Z">
                  <w:rPr>
                    <w:sz w:val="20"/>
                  </w:rPr>
                </w:rPrChange>
              </w:rPr>
              <w:t xml:space="preserve"> financial</w:t>
            </w:r>
            <w:r w:rsidR="00A444B9" w:rsidRPr="00B1655C">
              <w:rPr>
                <w:color w:val="auto"/>
                <w:sz w:val="20"/>
                <w:rPrChange w:id="379" w:author="Ravikiran Sriram" w:date="2024-12-03T23:36:00Z" w16du:dateUtc="2024-12-04T04:36:00Z">
                  <w:rPr>
                    <w:sz w:val="20"/>
                  </w:rPr>
                </w:rPrChange>
              </w:rPr>
              <w:t xml:space="preserve"> solutions to improve the performance of financial or non-financial businesses</w:t>
            </w:r>
            <w:r w:rsidR="00CF4F7E" w:rsidRPr="00B1655C">
              <w:rPr>
                <w:color w:val="auto"/>
                <w:sz w:val="20"/>
                <w:rPrChange w:id="380" w:author="Ravikiran Sriram" w:date="2024-12-03T23:36:00Z" w16du:dateUtc="2024-12-04T04:36:00Z">
                  <w:rPr>
                    <w:sz w:val="20"/>
                  </w:rPr>
                </w:rPrChange>
              </w:rPr>
              <w:t>.</w:t>
            </w:r>
            <w:r w:rsidR="00F40007" w:rsidRPr="00B1655C">
              <w:rPr>
                <w:color w:val="auto"/>
                <w:sz w:val="20"/>
                <w:rPrChange w:id="381" w:author="Ravikiran Sriram" w:date="2024-12-03T23:36:00Z" w16du:dateUtc="2024-12-04T04:36:00Z">
                  <w:rPr>
                    <w:sz w:val="20"/>
                  </w:rPr>
                </w:rPrChange>
              </w:rPr>
              <w:t xml:space="preserve"> </w:t>
            </w:r>
          </w:p>
        </w:tc>
      </w:tr>
    </w:tbl>
    <w:p w14:paraId="6B6248AA" w14:textId="77777777" w:rsidR="00CF4F7E" w:rsidRPr="00B1655C" w:rsidRDefault="00CF4F7E" w:rsidP="00B1655C">
      <w:pPr>
        <w:pStyle w:val="FreeForm"/>
        <w:ind w:left="5"/>
        <w:rPr>
          <w:b/>
          <w:color w:val="auto"/>
          <w:sz w:val="22"/>
          <w:rPrChange w:id="382" w:author="Ravikiran Sriram" w:date="2024-12-03T23:36:00Z" w16du:dateUtc="2024-12-04T04:36:00Z">
            <w:rPr>
              <w:b/>
              <w:sz w:val="22"/>
            </w:rPr>
          </w:rPrChange>
        </w:rPr>
      </w:pPr>
    </w:p>
    <w:p w14:paraId="348AA03D" w14:textId="77777777" w:rsidR="00CF4F7E" w:rsidRPr="00B1655C" w:rsidRDefault="00CF4F7E" w:rsidP="00B1655C">
      <w:pPr>
        <w:pStyle w:val="FreeFormA"/>
        <w:ind w:left="5"/>
        <w:rPr>
          <w:b/>
          <w:color w:val="auto"/>
          <w:sz w:val="22"/>
          <w:rPrChange w:id="383" w:author="Ravikiran Sriram" w:date="2024-12-03T23:36:00Z" w16du:dateUtc="2024-12-04T04:36:00Z">
            <w:rPr>
              <w:b/>
              <w:sz w:val="22"/>
            </w:rPr>
          </w:rPrChange>
        </w:rPr>
      </w:pPr>
    </w:p>
    <w:p w14:paraId="45320F03" w14:textId="77777777" w:rsidR="00CF4F7E" w:rsidRPr="00B1655C" w:rsidRDefault="00CF4F7E" w:rsidP="00B1655C">
      <w:pPr>
        <w:pStyle w:val="FreeFormAA"/>
        <w:ind w:left="103"/>
        <w:rPr>
          <w:b/>
          <w:color w:val="auto"/>
          <w:sz w:val="22"/>
          <w:rPrChange w:id="384" w:author="Ravikiran Sriram" w:date="2024-12-03T23:36:00Z" w16du:dateUtc="2024-12-04T04:36:00Z">
            <w:rPr>
              <w:b/>
              <w:sz w:val="22"/>
            </w:rPr>
          </w:rPrChange>
        </w:rPr>
      </w:pPr>
    </w:p>
    <w:p w14:paraId="2C76D18A" w14:textId="77777777" w:rsidR="00CF4F7E" w:rsidRPr="00B1655C" w:rsidRDefault="00CF4F7E" w:rsidP="00B1655C">
      <w:pPr>
        <w:pStyle w:val="FreeForm"/>
        <w:rPr>
          <w:b/>
          <w:color w:val="auto"/>
          <w:sz w:val="24"/>
          <w:rPrChange w:id="385" w:author="Ravikiran Sriram" w:date="2024-12-03T23:36:00Z" w16du:dateUtc="2024-12-04T04:36:00Z">
            <w:rPr>
              <w:b/>
              <w:sz w:val="24"/>
            </w:rPr>
          </w:rPrChange>
        </w:rPr>
        <w:sectPr w:rsidR="00CF4F7E" w:rsidRPr="00B1655C" w:rsidSect="00F14C5F">
          <w:headerReference w:type="even" r:id="rId8"/>
          <w:headerReference w:type="default" r:id="rId9"/>
          <w:footerReference w:type="even" r:id="rId10"/>
          <w:footerReference w:type="default" r:id="rId11"/>
          <w:pgSz w:w="12240" w:h="15840"/>
          <w:pgMar w:top="1440" w:right="1800" w:bottom="1440" w:left="1800" w:header="720" w:footer="720" w:gutter="0"/>
          <w:cols w:space="720"/>
          <w:titlePg/>
        </w:sectPr>
      </w:pPr>
    </w:p>
    <w:p w14:paraId="655160BD" w14:textId="7D88CA0E" w:rsidR="00CF4F7E" w:rsidRPr="00B1655C" w:rsidRDefault="00CB4845" w:rsidP="00B1655C">
      <w:pPr>
        <w:pStyle w:val="Heading1A"/>
        <w:rPr>
          <w:color w:val="auto"/>
          <w:rPrChange w:id="386" w:author="Ravikiran Sriram" w:date="2024-12-03T23:36:00Z" w16du:dateUtc="2024-12-04T04:36:00Z">
            <w:rPr/>
          </w:rPrChange>
        </w:rPr>
      </w:pPr>
      <w:bookmarkStart w:id="387" w:name="_TOC1124"/>
      <w:bookmarkStart w:id="388" w:name="_Toc455766541"/>
      <w:bookmarkEnd w:id="387"/>
      <w:r w:rsidRPr="00B1655C">
        <w:rPr>
          <w:color w:val="auto"/>
          <w:rPrChange w:id="389" w:author="Ravikiran Sriram" w:date="2024-12-03T23:36:00Z" w16du:dateUtc="2024-12-04T04:36:00Z">
            <w:rPr/>
          </w:rPrChange>
        </w:rPr>
        <w:lastRenderedPageBreak/>
        <w:t>3</w:t>
      </w:r>
      <w:r w:rsidR="00CF4F7E" w:rsidRPr="00B1655C">
        <w:rPr>
          <w:color w:val="auto"/>
          <w:rPrChange w:id="390" w:author="Ravikiran Sriram" w:date="2024-12-03T23:36:00Z" w16du:dateUtc="2024-12-04T04:36:00Z">
            <w:rPr/>
          </w:rPrChange>
        </w:rPr>
        <w:t xml:space="preserve">.  </w:t>
      </w:r>
      <w:r w:rsidR="00E90B8F" w:rsidRPr="00B1655C">
        <w:rPr>
          <w:color w:val="auto"/>
          <w:rPrChange w:id="391" w:author="Ravikiran Sriram" w:date="2024-12-03T23:36:00Z" w16du:dateUtc="2024-12-04T04:36:00Z">
            <w:rPr/>
          </w:rPrChange>
        </w:rPr>
        <w:t>MFIN</w:t>
      </w:r>
      <w:r w:rsidR="00CF4F7E" w:rsidRPr="00B1655C">
        <w:rPr>
          <w:color w:val="auto"/>
          <w:rPrChange w:id="392" w:author="Ravikiran Sriram" w:date="2024-12-03T23:36:00Z" w16du:dateUtc="2024-12-04T04:36:00Z">
            <w:rPr/>
          </w:rPrChange>
        </w:rPr>
        <w:t xml:space="preserve"> ASSURANCE OF LEARNING ASSESSMENT PLAN</w:t>
      </w:r>
      <w:bookmarkEnd w:id="388"/>
      <w:r w:rsidR="00CF4F7E" w:rsidRPr="00B1655C">
        <w:rPr>
          <w:color w:val="auto"/>
          <w:rPrChange w:id="393" w:author="Ravikiran Sriram" w:date="2024-12-03T23:36:00Z" w16du:dateUtc="2024-12-04T04:36:00Z">
            <w:rPr/>
          </w:rPrChange>
        </w:rPr>
        <w:t xml:space="preserve"> </w:t>
      </w:r>
    </w:p>
    <w:p w14:paraId="7DF9290B" w14:textId="77777777" w:rsidR="00CF4F7E" w:rsidRPr="00B1655C" w:rsidRDefault="00CF4F7E" w:rsidP="00B1655C">
      <w:pPr>
        <w:spacing w:before="100" w:after="100"/>
        <w:rPr>
          <w:b/>
          <w:color w:val="auto"/>
          <w:rPrChange w:id="394" w:author="Ravikiran Sriram" w:date="2024-12-03T23:36:00Z" w16du:dateUtc="2024-12-04T04:36:00Z">
            <w:rPr>
              <w:b/>
            </w:rPr>
          </w:rPrChange>
        </w:rPr>
      </w:pPr>
      <w:r w:rsidRPr="00B1655C">
        <w:rPr>
          <w:b/>
          <w:color w:val="auto"/>
          <w:rPrChange w:id="395" w:author="Ravikiran Sriram" w:date="2024-12-03T23:36:00Z" w16du:dateUtc="2024-12-04T04:36:00Z">
            <w:rPr>
              <w:b/>
            </w:rPr>
          </w:rPrChange>
        </w:rPr>
        <w:t xml:space="preserve">Table 2: </w:t>
      </w:r>
      <w:r w:rsidR="00E90B8F" w:rsidRPr="00B1655C">
        <w:rPr>
          <w:b/>
          <w:color w:val="auto"/>
          <w:rPrChange w:id="396" w:author="Ravikiran Sriram" w:date="2024-12-03T23:36:00Z" w16du:dateUtc="2024-12-04T04:36:00Z">
            <w:rPr>
              <w:b/>
            </w:rPr>
          </w:rPrChange>
        </w:rPr>
        <w:t>MFIN</w:t>
      </w:r>
      <w:r w:rsidRPr="00B1655C">
        <w:rPr>
          <w:b/>
          <w:color w:val="auto"/>
          <w:rPrChange w:id="397" w:author="Ravikiran Sriram" w:date="2024-12-03T23:36:00Z" w16du:dateUtc="2024-12-04T04:36:00Z">
            <w:rPr>
              <w:b/>
            </w:rPr>
          </w:rPrChange>
        </w:rPr>
        <w:t xml:space="preserve"> ASSURANCE OF LEARNING ASSESSMENT PLAN</w:t>
      </w:r>
    </w:p>
    <w:tbl>
      <w:tblPr>
        <w:tblW w:w="0" w:type="auto"/>
        <w:tblInd w:w="5" w:type="dxa"/>
        <w:tblLayout w:type="fixed"/>
        <w:tblLook w:val="0000" w:firstRow="0" w:lastRow="0" w:firstColumn="0" w:lastColumn="0" w:noHBand="0" w:noVBand="0"/>
        <w:tblPrChange w:id="398" w:author="Ravikiran Sriram" w:date="2024-12-03T23:38:00Z" w16du:dateUtc="2024-12-04T04:38:00Z">
          <w:tblPr>
            <w:tblW w:w="0" w:type="auto"/>
            <w:tblInd w:w="5" w:type="dxa"/>
            <w:tblLayout w:type="fixed"/>
            <w:tblLook w:val="0000" w:firstRow="0" w:lastRow="0" w:firstColumn="0" w:lastColumn="0" w:noHBand="0" w:noVBand="0"/>
          </w:tblPr>
        </w:tblPrChange>
      </w:tblPr>
      <w:tblGrid>
        <w:gridCol w:w="1408"/>
        <w:gridCol w:w="2112"/>
        <w:gridCol w:w="3136"/>
        <w:gridCol w:w="2688"/>
        <w:tblGridChange w:id="399">
          <w:tblGrid>
            <w:gridCol w:w="1408"/>
            <w:gridCol w:w="2112"/>
            <w:gridCol w:w="3136"/>
            <w:gridCol w:w="2688"/>
          </w:tblGrid>
        </w:tblGridChange>
      </w:tblGrid>
      <w:tr w:rsidR="00B1655C" w:rsidRPr="00B1655C" w14:paraId="24986B10" w14:textId="77777777" w:rsidTr="00B1655C">
        <w:trPr>
          <w:cantSplit/>
          <w:trHeight w:val="440"/>
          <w:tblHeader/>
          <w:trPrChange w:id="400" w:author="Ravikiran Sriram" w:date="2024-12-03T23:38:00Z" w16du:dateUtc="2024-12-04T04:38:00Z">
            <w:trPr>
              <w:cantSplit/>
              <w:trHeight w:val="440"/>
              <w:tblHeader/>
            </w:trPr>
          </w:trPrChange>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401" w:author="Ravikiran Sriram" w:date="2024-12-03T23:38:00Z" w16du:dateUtc="2024-12-04T04:38:00Z">
              <w:tcPr>
                <w:tcW w:w="1408"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5AA88AE6" w14:textId="44EBC951" w:rsidR="00CF4F7E" w:rsidRPr="00B1655C" w:rsidRDefault="00CF4F7E" w:rsidP="00B1655C">
            <w:pPr>
              <w:rPr>
                <w:b/>
                <w:color w:val="auto"/>
                <w:sz w:val="20"/>
                <w:rPrChange w:id="402" w:author="Ravikiran Sriram" w:date="2024-12-03T23:38:00Z" w16du:dateUtc="2024-12-04T04:38:00Z">
                  <w:rPr>
                    <w:b/>
                    <w:sz w:val="20"/>
                  </w:rPr>
                </w:rPrChange>
              </w:rPr>
            </w:pPr>
            <w:del w:id="403" w:author="Ravikiran Sriram" w:date="2024-12-05T16:21:00Z" w16du:dateUtc="2024-12-05T21:21:00Z">
              <w:r w:rsidRPr="00B1655C" w:rsidDel="00B456F2">
                <w:rPr>
                  <w:b/>
                  <w:color w:val="auto"/>
                  <w:sz w:val="20"/>
                  <w:rPrChange w:id="404" w:author="Ravikiran Sriram" w:date="2024-12-03T23:38:00Z" w16du:dateUtc="2024-12-04T04:38:00Z">
                    <w:rPr>
                      <w:b/>
                      <w:sz w:val="20"/>
                    </w:rPr>
                  </w:rPrChange>
                </w:rPr>
                <w:delText>LEARNING GOAL</w:delText>
              </w:r>
            </w:del>
            <w:ins w:id="405" w:author="Ravikiran Sriram" w:date="2024-12-05T16:21:00Z" w16du:dateUtc="2024-12-05T21:21:00Z">
              <w:r w:rsidR="00B456F2">
                <w:rPr>
                  <w:b/>
                  <w:color w:val="auto"/>
                  <w:sz w:val="20"/>
                </w:rPr>
                <w:t>COMPETENCY GOAL</w:t>
              </w:r>
            </w:ins>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406" w:author="Ravikiran Sriram" w:date="2024-12-03T23:38:00Z" w16du:dateUtc="2024-12-04T04:38:00Z">
              <w:tcPr>
                <w:tcW w:w="2112"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0EE575CB" w14:textId="77777777" w:rsidR="00CF4F7E" w:rsidRPr="00B1655C" w:rsidRDefault="00CF4F7E" w:rsidP="00B1655C">
            <w:pPr>
              <w:rPr>
                <w:b/>
                <w:color w:val="auto"/>
                <w:sz w:val="20"/>
                <w:rPrChange w:id="407" w:author="Ravikiran Sriram" w:date="2024-12-03T23:38:00Z" w16du:dateUtc="2024-12-04T04:38:00Z">
                  <w:rPr>
                    <w:b/>
                    <w:sz w:val="20"/>
                  </w:rPr>
                </w:rPrChange>
              </w:rPr>
            </w:pPr>
            <w:r w:rsidRPr="00B1655C">
              <w:rPr>
                <w:b/>
                <w:color w:val="auto"/>
                <w:sz w:val="20"/>
                <w:rPrChange w:id="408" w:author="Ravikiran Sriram" w:date="2024-12-03T23:38:00Z" w16du:dateUtc="2024-12-04T04:38:00Z">
                  <w:rPr>
                    <w:b/>
                    <w:sz w:val="20"/>
                  </w:rPr>
                </w:rPrChange>
              </w:rPr>
              <w:t>Where and when measured?</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409" w:author="Ravikiran Sriram" w:date="2024-12-03T23:38:00Z" w16du:dateUtc="2024-12-04T04:38:00Z">
              <w:tcPr>
                <w:tcW w:w="3136"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13E4B73A" w14:textId="77777777" w:rsidR="00CF4F7E" w:rsidRPr="00B1655C" w:rsidRDefault="00CF4F7E" w:rsidP="00B1655C">
            <w:pPr>
              <w:rPr>
                <w:b/>
                <w:color w:val="auto"/>
                <w:sz w:val="20"/>
                <w:rPrChange w:id="410" w:author="Ravikiran Sriram" w:date="2024-12-03T23:38:00Z" w16du:dateUtc="2024-12-04T04:38:00Z">
                  <w:rPr>
                    <w:b/>
                    <w:sz w:val="20"/>
                  </w:rPr>
                </w:rPrChange>
              </w:rPr>
            </w:pPr>
            <w:r w:rsidRPr="00B1655C">
              <w:rPr>
                <w:b/>
                <w:color w:val="auto"/>
                <w:sz w:val="20"/>
                <w:rPrChange w:id="411" w:author="Ravikiran Sriram" w:date="2024-12-03T23:38:00Z" w16du:dateUtc="2024-12-04T04:38:00Z">
                  <w:rPr>
                    <w:b/>
                    <w:sz w:val="20"/>
                  </w:rPr>
                </w:rPrChange>
              </w:rPr>
              <w:t> How measured?</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412" w:author="Ravikiran Sriram" w:date="2024-12-03T23:38:00Z" w16du:dateUtc="2024-12-04T04:38:00Z">
              <w:tcPr>
                <w:tcW w:w="2688"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4855F4AD" w14:textId="77777777" w:rsidR="00CF4F7E" w:rsidRPr="00B1655C" w:rsidRDefault="00CF4F7E" w:rsidP="00B1655C">
            <w:pPr>
              <w:rPr>
                <w:b/>
                <w:color w:val="auto"/>
                <w:sz w:val="20"/>
                <w:rPrChange w:id="413" w:author="Ravikiran Sriram" w:date="2024-12-03T23:38:00Z" w16du:dateUtc="2024-12-04T04:38:00Z">
                  <w:rPr>
                    <w:b/>
                    <w:sz w:val="20"/>
                  </w:rPr>
                </w:rPrChange>
              </w:rPr>
            </w:pPr>
            <w:r w:rsidRPr="00B1655C">
              <w:rPr>
                <w:b/>
                <w:color w:val="auto"/>
                <w:sz w:val="20"/>
                <w:rPrChange w:id="414" w:author="Ravikiran Sriram" w:date="2024-12-03T23:38:00Z" w16du:dateUtc="2024-12-04T04:38:00Z">
                  <w:rPr>
                    <w:b/>
                    <w:sz w:val="20"/>
                  </w:rPr>
                </w:rPrChange>
              </w:rPr>
              <w:t>Criterion </w:t>
            </w:r>
          </w:p>
        </w:tc>
      </w:tr>
      <w:tr w:rsidR="00B1655C" w:rsidRPr="00B1655C" w14:paraId="4D87BEB6" w14:textId="77777777">
        <w:trPr>
          <w:cantSplit/>
          <w:trHeight w:val="3356"/>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5012F7" w14:textId="77777777" w:rsidR="00CF4F7E" w:rsidRPr="00B1655C" w:rsidRDefault="00CF4F7E" w:rsidP="00B1655C">
            <w:pPr>
              <w:numPr>
                <w:ilvl w:val="0"/>
                <w:numId w:val="1"/>
              </w:numPr>
              <w:ind w:hanging="220"/>
              <w:rPr>
                <w:color w:val="auto"/>
                <w:sz w:val="20"/>
                <w:rPrChange w:id="415" w:author="Ravikiran Sriram" w:date="2024-12-03T23:36:00Z" w16du:dateUtc="2024-12-04T04:36:00Z">
                  <w:rPr>
                    <w:sz w:val="20"/>
                  </w:rPr>
                </w:rPrChange>
              </w:rPr>
            </w:pPr>
            <w:r w:rsidRPr="00B1655C">
              <w:rPr>
                <w:color w:val="auto"/>
                <w:sz w:val="20"/>
                <w:rPrChange w:id="416" w:author="Ravikiran Sriram" w:date="2024-12-03T23:36:00Z" w16du:dateUtc="2024-12-04T04:36:00Z">
                  <w:rPr>
                    <w:sz w:val="20"/>
                  </w:rPr>
                </w:rPrChange>
              </w:rPr>
              <w:t xml:space="preserve"> Students will communicate effectively in oral and written presentations. </w:t>
            </w:r>
          </w:p>
          <w:p w14:paraId="48F45284" w14:textId="77777777" w:rsidR="00CF4F7E" w:rsidRPr="00B1655C" w:rsidRDefault="00CF4F7E" w:rsidP="00B1655C">
            <w:pPr>
              <w:tabs>
                <w:tab w:val="left" w:pos="220"/>
              </w:tabs>
              <w:rPr>
                <w:color w:val="auto"/>
                <w:sz w:val="20"/>
                <w:rPrChange w:id="417" w:author="Ravikiran Sriram" w:date="2024-12-03T23:36:00Z" w16du:dateUtc="2024-12-04T04:36:00Z">
                  <w:rPr>
                    <w:sz w:val="20"/>
                  </w:rPr>
                </w:rPrChange>
              </w:rPr>
            </w:pPr>
          </w:p>
          <w:p w14:paraId="4A6F4879" w14:textId="4C05429E" w:rsidR="00CF4F7E" w:rsidRPr="00B1655C" w:rsidRDefault="00CF4F7E" w:rsidP="00B1655C">
            <w:pPr>
              <w:tabs>
                <w:tab w:val="left" w:pos="220"/>
              </w:tabs>
              <w:rPr>
                <w:color w:val="auto"/>
                <w:sz w:val="20"/>
                <w:rPrChange w:id="418" w:author="Ravikiran Sriram" w:date="2024-12-03T23:36:00Z" w16du:dateUtc="2024-12-04T04:36:00Z">
                  <w:rPr>
                    <w:sz w:val="20"/>
                  </w:rPr>
                </w:rPrChange>
              </w:rPr>
            </w:pPr>
            <w:r w:rsidRPr="00B1655C">
              <w:rPr>
                <w:color w:val="auto"/>
                <w:sz w:val="20"/>
                <w:rPrChange w:id="419" w:author="Ravikiran Sriram" w:date="2024-12-03T23:36:00Z" w16du:dateUtc="2024-12-04T04:36:00Z">
                  <w:rPr>
                    <w:sz w:val="20"/>
                  </w:rPr>
                </w:rPrChange>
              </w:rPr>
              <w:t xml:space="preserve">Responsibility: </w:t>
            </w:r>
            <w:r w:rsidR="00F505EB" w:rsidRPr="00B1655C">
              <w:rPr>
                <w:color w:val="auto"/>
                <w:sz w:val="20"/>
                <w:rPrChange w:id="420" w:author="Ravikiran Sriram" w:date="2024-12-03T23:36:00Z" w16du:dateUtc="2024-12-04T04:36:00Z">
                  <w:rPr>
                    <w:sz w:val="20"/>
                  </w:rPr>
                </w:rPrChange>
              </w:rPr>
              <w:t>Suman Banerjee</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EADA19" w14:textId="0F88A405" w:rsidR="00CF4F7E" w:rsidRPr="00B1655C" w:rsidRDefault="003039B9" w:rsidP="00B1655C">
            <w:pPr>
              <w:rPr>
                <w:color w:val="auto"/>
                <w:sz w:val="20"/>
                <w:rPrChange w:id="421" w:author="Ravikiran Sriram" w:date="2024-12-03T23:36:00Z" w16du:dateUtc="2024-12-04T04:36:00Z">
                  <w:rPr>
                    <w:sz w:val="20"/>
                  </w:rPr>
                </w:rPrChange>
              </w:rPr>
            </w:pPr>
            <w:r w:rsidRPr="00B1655C">
              <w:rPr>
                <w:color w:val="auto"/>
                <w:sz w:val="20"/>
                <w:rPrChange w:id="422" w:author="Ravikiran Sriram" w:date="2024-12-03T23:36:00Z" w16du:dateUtc="2024-12-04T04:36:00Z">
                  <w:rPr>
                    <w:sz w:val="20"/>
                  </w:rPr>
                </w:rPrChange>
              </w:rPr>
              <w:t>Assessed in the Spring</w:t>
            </w:r>
            <w:r w:rsidR="00CF4F7E" w:rsidRPr="00B1655C">
              <w:rPr>
                <w:color w:val="auto"/>
                <w:sz w:val="20"/>
                <w:rPrChange w:id="423" w:author="Ravikiran Sriram" w:date="2024-12-03T23:36:00Z" w16du:dateUtc="2024-12-04T04:36:00Z">
                  <w:rPr>
                    <w:sz w:val="20"/>
                  </w:rPr>
                </w:rPrChange>
              </w:rPr>
              <w:t xml:space="preserve"> semester in </w:t>
            </w:r>
            <w:r w:rsidR="00E90B8F" w:rsidRPr="00B1655C">
              <w:rPr>
                <w:color w:val="auto"/>
                <w:sz w:val="20"/>
                <w:rPrChange w:id="424" w:author="Ravikiran Sriram" w:date="2024-12-03T23:36:00Z" w16du:dateUtc="2024-12-04T04:36:00Z">
                  <w:rPr>
                    <w:sz w:val="20"/>
                  </w:rPr>
                </w:rPrChange>
              </w:rPr>
              <w:t>FIN</w:t>
            </w:r>
            <w:r w:rsidR="00AD5064" w:rsidRPr="00B1655C">
              <w:rPr>
                <w:color w:val="auto"/>
                <w:sz w:val="20"/>
                <w:rPrChange w:id="425" w:author="Ravikiran Sriram" w:date="2024-12-03T23:36:00Z" w16du:dateUtc="2024-12-04T04:36:00Z">
                  <w:rPr>
                    <w:sz w:val="20"/>
                  </w:rPr>
                </w:rPrChange>
              </w:rPr>
              <w:t xml:space="preserve"> </w:t>
            </w:r>
            <w:r w:rsidRPr="00B1655C">
              <w:rPr>
                <w:color w:val="auto"/>
                <w:sz w:val="20"/>
                <w:rPrChange w:id="426" w:author="Ravikiran Sriram" w:date="2024-12-03T23:36:00Z" w16du:dateUtc="2024-12-04T04:36:00Z">
                  <w:rPr>
                    <w:sz w:val="20"/>
                  </w:rPr>
                </w:rPrChange>
              </w:rPr>
              <w:t>629</w:t>
            </w:r>
            <w:r w:rsidR="00CF4F7E" w:rsidRPr="00B1655C">
              <w:rPr>
                <w:color w:val="auto"/>
                <w:sz w:val="20"/>
                <w:rPrChange w:id="427" w:author="Ravikiran Sriram" w:date="2024-12-03T23:36:00Z" w16du:dateUtc="2024-12-04T04:36:00Z">
                  <w:rPr>
                    <w:sz w:val="20"/>
                  </w:rPr>
                </w:rPrChange>
              </w:rPr>
              <w:t xml:space="preserve">. </w:t>
            </w:r>
            <w:r w:rsidR="0038207F" w:rsidRPr="00B1655C">
              <w:rPr>
                <w:color w:val="auto"/>
                <w:sz w:val="20"/>
                <w:szCs w:val="20"/>
                <w:shd w:val="clear" w:color="auto" w:fill="FFFFFF"/>
                <w:rPrChange w:id="428" w:author="Ravikiran Sriram" w:date="2024-12-03T23:36:00Z" w16du:dateUtc="2024-12-04T04:36:00Z">
                  <w:rPr>
                    <w:sz w:val="20"/>
                    <w:szCs w:val="20"/>
                    <w:shd w:val="clear" w:color="auto" w:fill="FFFFFF"/>
                  </w:rPr>
                </w:rPrChange>
              </w:rPr>
              <w:t>Students submit short essays online; students receiving an unsatisfactory grade are required to take an online writing tutorial.</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BB4B9F" w14:textId="77777777" w:rsidR="00CF4F7E" w:rsidRPr="00B1655C" w:rsidRDefault="0038207F" w:rsidP="00B1655C">
            <w:pPr>
              <w:rPr>
                <w:color w:val="auto"/>
                <w:sz w:val="20"/>
                <w:szCs w:val="20"/>
                <w:shd w:val="clear" w:color="auto" w:fill="FFFFFF"/>
                <w:rPrChange w:id="429" w:author="Ravikiran Sriram" w:date="2024-12-03T23:36:00Z" w16du:dateUtc="2024-12-04T04:36:00Z">
                  <w:rPr>
                    <w:sz w:val="20"/>
                    <w:szCs w:val="20"/>
                    <w:shd w:val="clear" w:color="auto" w:fill="FFFFFF"/>
                  </w:rPr>
                </w:rPrChange>
              </w:rPr>
            </w:pPr>
            <w:r w:rsidRPr="00B1655C">
              <w:rPr>
                <w:color w:val="auto"/>
                <w:sz w:val="20"/>
                <w:szCs w:val="20"/>
                <w:shd w:val="clear" w:color="auto" w:fill="FFFFFF"/>
                <w:rPrChange w:id="430" w:author="Ravikiran Sriram" w:date="2024-12-03T23:36:00Z" w16du:dateUtc="2024-12-04T04:36:00Z">
                  <w:rPr>
                    <w:sz w:val="20"/>
                    <w:szCs w:val="20"/>
                    <w:shd w:val="clear" w:color="auto" w:fill="FFFFFF"/>
                  </w:rPr>
                </w:rPrChange>
              </w:rPr>
              <w:t>Student presentations are videotaped; student essays are assessed by professionals in CAL. Feedback is provided to each individual student.</w:t>
            </w:r>
          </w:p>
          <w:p w14:paraId="0AAAFDED" w14:textId="77777777" w:rsidR="00FF0DE8" w:rsidRPr="00B1655C" w:rsidRDefault="00FF0DE8" w:rsidP="00B1655C">
            <w:pPr>
              <w:rPr>
                <w:color w:val="auto"/>
                <w:sz w:val="20"/>
                <w:szCs w:val="20"/>
                <w:shd w:val="clear" w:color="auto" w:fill="FFFFFF"/>
                <w:rPrChange w:id="431" w:author="Ravikiran Sriram" w:date="2024-12-03T23:36:00Z" w16du:dateUtc="2024-12-04T04:36:00Z">
                  <w:rPr>
                    <w:sz w:val="20"/>
                    <w:szCs w:val="20"/>
                    <w:shd w:val="clear" w:color="auto" w:fill="FFFFFF"/>
                  </w:rPr>
                </w:rPrChange>
              </w:rPr>
            </w:pPr>
          </w:p>
          <w:p w14:paraId="2BA60F3F" w14:textId="57E8118C" w:rsidR="00FF0DE8" w:rsidRPr="00B1655C" w:rsidRDefault="00FF0DE8" w:rsidP="00B1655C">
            <w:pPr>
              <w:rPr>
                <w:color w:val="auto"/>
                <w:sz w:val="20"/>
                <w:rPrChange w:id="432" w:author="Ravikiran Sriram" w:date="2024-12-03T23:36:00Z" w16du:dateUtc="2024-12-04T04:36:00Z">
                  <w:rPr>
                    <w:sz w:val="20"/>
                  </w:rPr>
                </w:rPrChange>
              </w:rPr>
            </w:pPr>
            <w:r w:rsidRPr="00B1655C">
              <w:rPr>
                <w:color w:val="auto"/>
                <w:sz w:val="20"/>
                <w:szCs w:val="20"/>
                <w:shd w:val="clear" w:color="auto" w:fill="FFFFFF"/>
                <w:rPrChange w:id="433" w:author="Ravikiran Sriram" w:date="2024-12-03T23:36:00Z" w16du:dateUtc="2024-12-04T04:36:00Z">
                  <w:rPr>
                    <w:sz w:val="20"/>
                    <w:szCs w:val="20"/>
                    <w:shd w:val="clear" w:color="auto" w:fill="FFFFFF"/>
                  </w:rPr>
                </w:rPrChange>
              </w:rPr>
              <w:t xml:space="preserve">Indirect measurement: evaluate some of student projects by an external fixed income expert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A3A899" w14:textId="77777777" w:rsidR="00CF4F7E" w:rsidRPr="00B1655C" w:rsidRDefault="00CF4F7E" w:rsidP="00B1655C">
            <w:pPr>
              <w:rPr>
                <w:color w:val="auto"/>
                <w:sz w:val="20"/>
                <w:rPrChange w:id="434" w:author="Ravikiran Sriram" w:date="2024-12-03T23:36:00Z" w16du:dateUtc="2024-12-04T04:36:00Z">
                  <w:rPr>
                    <w:sz w:val="20"/>
                  </w:rPr>
                </w:rPrChange>
              </w:rPr>
            </w:pPr>
            <w:r w:rsidRPr="00B1655C">
              <w:rPr>
                <w:color w:val="auto"/>
                <w:sz w:val="20"/>
                <w:rPrChange w:id="435" w:author="Ravikiran Sriram" w:date="2024-12-03T23:36:00Z" w16du:dateUtc="2024-12-04T04:36:00Z">
                  <w:rPr>
                    <w:sz w:val="20"/>
                  </w:rPr>
                </w:rPrChange>
              </w:rPr>
              <w:t>For both the oral and written test, 80% of students must receive a grade of “A” or “B”. Students receiving “C” or “D” grades are given remedial training.</w:t>
            </w:r>
          </w:p>
        </w:tc>
      </w:tr>
      <w:tr w:rsidR="00B1655C" w:rsidRPr="00B1655C" w14:paraId="6CED1EB3" w14:textId="77777777">
        <w:trPr>
          <w:cantSplit/>
          <w:trHeight w:val="242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AC30BE" w14:textId="7EA788D9" w:rsidR="00CF4F7E" w:rsidRPr="00B1655C" w:rsidRDefault="00CF4F7E" w:rsidP="00B1655C">
            <w:pPr>
              <w:numPr>
                <w:ilvl w:val="0"/>
                <w:numId w:val="2"/>
              </w:numPr>
              <w:ind w:hanging="220"/>
              <w:rPr>
                <w:color w:val="auto"/>
                <w:sz w:val="20"/>
                <w:rPrChange w:id="436" w:author="Ravikiran Sriram" w:date="2024-12-03T23:36:00Z" w16du:dateUtc="2024-12-04T04:36:00Z">
                  <w:rPr>
                    <w:sz w:val="20"/>
                  </w:rPr>
                </w:rPrChange>
              </w:rPr>
            </w:pPr>
            <w:r w:rsidRPr="00B1655C">
              <w:rPr>
                <w:color w:val="auto"/>
                <w:sz w:val="20"/>
                <w:rPrChange w:id="437" w:author="Ravikiran Sriram" w:date="2024-12-03T23:36:00Z" w16du:dateUtc="2024-12-04T04:36:00Z">
                  <w:rPr>
                    <w:sz w:val="20"/>
                  </w:rPr>
                </w:rPrChange>
              </w:rPr>
              <w:t xml:space="preserve"> Students will be able to interact effectively in teams</w:t>
            </w:r>
          </w:p>
          <w:p w14:paraId="47D6E70D" w14:textId="77777777" w:rsidR="00CF4F7E" w:rsidRPr="00B1655C" w:rsidRDefault="00CF4F7E" w:rsidP="00B1655C">
            <w:pPr>
              <w:tabs>
                <w:tab w:val="left" w:pos="220"/>
              </w:tabs>
              <w:rPr>
                <w:color w:val="auto"/>
                <w:sz w:val="20"/>
                <w:rPrChange w:id="438" w:author="Ravikiran Sriram" w:date="2024-12-03T23:36:00Z" w16du:dateUtc="2024-12-04T04:36:00Z">
                  <w:rPr>
                    <w:sz w:val="20"/>
                  </w:rPr>
                </w:rPrChange>
              </w:rPr>
            </w:pPr>
          </w:p>
          <w:p w14:paraId="1A6ACBA5" w14:textId="0FE45DA7" w:rsidR="00CF4F7E" w:rsidRPr="00B1655C" w:rsidRDefault="00CF4F7E" w:rsidP="00B1655C">
            <w:pPr>
              <w:tabs>
                <w:tab w:val="left" w:pos="220"/>
              </w:tabs>
              <w:rPr>
                <w:color w:val="auto"/>
                <w:sz w:val="20"/>
                <w:rPrChange w:id="439" w:author="Ravikiran Sriram" w:date="2024-12-03T23:36:00Z" w16du:dateUtc="2024-12-04T04:36:00Z">
                  <w:rPr>
                    <w:sz w:val="20"/>
                  </w:rPr>
                </w:rPrChange>
              </w:rPr>
            </w:pPr>
            <w:r w:rsidRPr="00B1655C">
              <w:rPr>
                <w:color w:val="auto"/>
                <w:sz w:val="20"/>
                <w:rPrChange w:id="440" w:author="Ravikiran Sriram" w:date="2024-12-03T23:36:00Z" w16du:dateUtc="2024-12-04T04:36:00Z">
                  <w:rPr>
                    <w:sz w:val="20"/>
                  </w:rPr>
                </w:rPrChange>
              </w:rPr>
              <w:t>Responsibility:</w:t>
            </w:r>
            <w:r w:rsidR="00FF0DE8" w:rsidRPr="00B1655C">
              <w:rPr>
                <w:color w:val="auto"/>
                <w:sz w:val="20"/>
                <w:rPrChange w:id="441" w:author="Ravikiran Sriram" w:date="2024-12-03T23:36:00Z" w16du:dateUtc="2024-12-04T04:36:00Z">
                  <w:rPr>
                    <w:sz w:val="20"/>
                  </w:rPr>
                </w:rPrChange>
              </w:rPr>
              <w:t xml:space="preserve"> Emmanuel D. </w:t>
            </w:r>
            <w:proofErr w:type="spellStart"/>
            <w:r w:rsidR="00FF0DE8" w:rsidRPr="00B1655C">
              <w:rPr>
                <w:color w:val="auto"/>
                <w:sz w:val="20"/>
                <w:rPrChange w:id="442" w:author="Ravikiran Sriram" w:date="2024-12-03T23:36:00Z" w16du:dateUtc="2024-12-04T04:36:00Z">
                  <w:rPr>
                    <w:sz w:val="20"/>
                  </w:rPr>
                </w:rPrChange>
              </w:rPr>
              <w:t>Hatzakis</w:t>
            </w:r>
            <w:proofErr w:type="spellEnd"/>
          </w:p>
          <w:p w14:paraId="0E133E54" w14:textId="77777777" w:rsidR="00CF4F7E" w:rsidRPr="00B1655C" w:rsidRDefault="00CF4F7E" w:rsidP="00B1655C">
            <w:pPr>
              <w:rPr>
                <w:color w:val="auto"/>
                <w:sz w:val="20"/>
                <w:rPrChange w:id="443" w:author="Ravikiran Sriram" w:date="2024-12-03T23:36:00Z" w16du:dateUtc="2024-12-04T04:36:00Z">
                  <w:rPr>
                    <w:sz w:val="20"/>
                  </w:rPr>
                </w:rPrChange>
              </w:rPr>
            </w:pPr>
            <w:r w:rsidRPr="00B1655C">
              <w:rPr>
                <w:color w:val="auto"/>
                <w:sz w:val="20"/>
                <w:rPrChange w:id="444" w:author="Ravikiran Sriram" w:date="2024-12-03T23:36:00Z" w16du:dateUtc="2024-12-04T04:36:00Z">
                  <w:rPr>
                    <w:sz w:val="20"/>
                  </w:rPr>
                </w:rPrChange>
              </w:rPr>
              <w:t xml:space="preserve"> </w:t>
            </w:r>
          </w:p>
          <w:p w14:paraId="134AD7A3" w14:textId="77777777" w:rsidR="00CF4F7E" w:rsidRPr="00B1655C" w:rsidRDefault="00CF4F7E" w:rsidP="00B1655C">
            <w:pPr>
              <w:rPr>
                <w:color w:val="auto"/>
                <w:rPrChange w:id="445" w:author="Ravikiran Sriram" w:date="2024-12-03T23:36:00Z" w16du:dateUtc="2024-12-04T04:36:00Z">
                  <w:rPr/>
                </w:rPrChange>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3F47C1" w14:textId="090B0097" w:rsidR="00CF4F7E" w:rsidRPr="00B1655C" w:rsidRDefault="00CF4F7E" w:rsidP="00B1655C">
            <w:pPr>
              <w:rPr>
                <w:color w:val="auto"/>
                <w:sz w:val="20"/>
                <w:rPrChange w:id="446" w:author="Ravikiran Sriram" w:date="2024-12-03T23:36:00Z" w16du:dateUtc="2024-12-04T04:36:00Z">
                  <w:rPr>
                    <w:sz w:val="20"/>
                  </w:rPr>
                </w:rPrChange>
              </w:rPr>
            </w:pPr>
            <w:r w:rsidRPr="00B1655C">
              <w:rPr>
                <w:color w:val="auto"/>
                <w:sz w:val="20"/>
                <w:rPrChange w:id="447" w:author="Ravikiran Sriram" w:date="2024-12-03T23:36:00Z" w16du:dateUtc="2024-12-04T04:36:00Z">
                  <w:rPr>
                    <w:sz w:val="20"/>
                  </w:rPr>
                </w:rPrChange>
              </w:rPr>
              <w:t xml:space="preserve">Assessed in the </w:t>
            </w:r>
            <w:r w:rsidR="003039B9" w:rsidRPr="00B1655C">
              <w:rPr>
                <w:color w:val="auto"/>
                <w:sz w:val="20"/>
                <w:rPrChange w:id="448" w:author="Ravikiran Sriram" w:date="2024-12-03T23:36:00Z" w16du:dateUtc="2024-12-04T04:36:00Z">
                  <w:rPr>
                    <w:sz w:val="20"/>
                  </w:rPr>
                </w:rPrChange>
              </w:rPr>
              <w:t>Spring</w:t>
            </w:r>
            <w:r w:rsidRPr="00B1655C">
              <w:rPr>
                <w:color w:val="auto"/>
                <w:sz w:val="20"/>
                <w:rPrChange w:id="449" w:author="Ravikiran Sriram" w:date="2024-12-03T23:36:00Z" w16du:dateUtc="2024-12-04T04:36:00Z">
                  <w:rPr>
                    <w:sz w:val="20"/>
                  </w:rPr>
                </w:rPrChange>
              </w:rPr>
              <w:t xml:space="preserve"> semester in </w:t>
            </w:r>
            <w:r w:rsidR="00AD5064" w:rsidRPr="00B1655C">
              <w:rPr>
                <w:color w:val="auto"/>
                <w:sz w:val="20"/>
                <w:rPrChange w:id="450" w:author="Ravikiran Sriram" w:date="2024-12-03T23:36:00Z" w16du:dateUtc="2024-12-04T04:36:00Z">
                  <w:rPr>
                    <w:sz w:val="20"/>
                  </w:rPr>
                </w:rPrChange>
              </w:rPr>
              <w:t xml:space="preserve">FIN </w:t>
            </w:r>
            <w:r w:rsidR="003039B9" w:rsidRPr="00B1655C">
              <w:rPr>
                <w:color w:val="auto"/>
                <w:sz w:val="20"/>
                <w:rPrChange w:id="451" w:author="Ravikiran Sriram" w:date="2024-12-03T23:36:00Z" w16du:dateUtc="2024-12-04T04:36:00Z">
                  <w:rPr>
                    <w:sz w:val="20"/>
                  </w:rPr>
                </w:rPrChange>
              </w:rPr>
              <w:t>62</w:t>
            </w:r>
            <w:r w:rsidR="00FF0DE8" w:rsidRPr="00B1655C">
              <w:rPr>
                <w:color w:val="auto"/>
                <w:sz w:val="20"/>
                <w:rPrChange w:id="452" w:author="Ravikiran Sriram" w:date="2024-12-03T23:36:00Z" w16du:dateUtc="2024-12-04T04:36:00Z">
                  <w:rPr>
                    <w:sz w:val="20"/>
                  </w:rPr>
                </w:rPrChange>
              </w:rPr>
              <w:t>7</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B21D47" w14:textId="77777777" w:rsidR="00CF4F7E" w:rsidRPr="00B1655C" w:rsidRDefault="0038207F" w:rsidP="00B1655C">
            <w:pPr>
              <w:rPr>
                <w:color w:val="auto"/>
                <w:sz w:val="20"/>
                <w:szCs w:val="20"/>
                <w:shd w:val="clear" w:color="auto" w:fill="FFFFFF"/>
                <w:rPrChange w:id="453" w:author="Ravikiran Sriram" w:date="2024-12-03T23:36:00Z" w16du:dateUtc="2024-12-04T04:36:00Z">
                  <w:rPr>
                    <w:sz w:val="20"/>
                    <w:szCs w:val="20"/>
                    <w:shd w:val="clear" w:color="auto" w:fill="FFFFFF"/>
                  </w:rPr>
                </w:rPrChange>
              </w:rPr>
            </w:pPr>
            <w:r w:rsidRPr="00B1655C">
              <w:rPr>
                <w:color w:val="auto"/>
                <w:sz w:val="20"/>
                <w:szCs w:val="20"/>
                <w:shd w:val="clear" w:color="auto" w:fill="FFFFFF"/>
                <w:rPrChange w:id="454" w:author="Ravikiran Sriram" w:date="2024-12-03T23:36:00Z" w16du:dateUtc="2024-12-04T04:36:00Z">
                  <w:rPr>
                    <w:sz w:val="20"/>
                    <w:szCs w:val="20"/>
                    <w:shd w:val="clear" w:color="auto" w:fill="FFFFFF"/>
                  </w:rPr>
                </w:rPrChange>
              </w:rPr>
              <w:t>Team performance questionnaires are administered online.</w:t>
            </w:r>
          </w:p>
          <w:p w14:paraId="16E54467" w14:textId="77777777" w:rsidR="00FF0DE8" w:rsidRPr="00B1655C" w:rsidRDefault="00FF0DE8" w:rsidP="00B1655C">
            <w:pPr>
              <w:rPr>
                <w:color w:val="auto"/>
                <w:sz w:val="20"/>
                <w:szCs w:val="20"/>
                <w:shd w:val="clear" w:color="auto" w:fill="FFFFFF"/>
                <w:rPrChange w:id="455" w:author="Ravikiran Sriram" w:date="2024-12-03T23:36:00Z" w16du:dateUtc="2024-12-04T04:36:00Z">
                  <w:rPr>
                    <w:sz w:val="20"/>
                    <w:szCs w:val="20"/>
                    <w:shd w:val="clear" w:color="auto" w:fill="FFFFFF"/>
                  </w:rPr>
                </w:rPrChange>
              </w:rPr>
            </w:pPr>
          </w:p>
          <w:p w14:paraId="4BB09227" w14:textId="6D8BCF56" w:rsidR="00FF0DE8" w:rsidRPr="00B1655C" w:rsidRDefault="00FF0DE8" w:rsidP="00B1655C">
            <w:pPr>
              <w:rPr>
                <w:color w:val="auto"/>
                <w:sz w:val="20"/>
                <w:rPrChange w:id="456" w:author="Ravikiran Sriram" w:date="2024-12-03T23:36:00Z" w16du:dateUtc="2024-12-04T04:36:00Z">
                  <w:rPr>
                    <w:sz w:val="20"/>
                  </w:rPr>
                </w:rPrChange>
              </w:rPr>
            </w:pPr>
            <w:r w:rsidRPr="00B1655C">
              <w:rPr>
                <w:color w:val="auto"/>
                <w:sz w:val="20"/>
                <w:szCs w:val="20"/>
                <w:shd w:val="clear" w:color="auto" w:fill="FFFFFF"/>
                <w:rPrChange w:id="457" w:author="Ravikiran Sriram" w:date="2024-12-03T23:36:00Z" w16du:dateUtc="2024-12-04T04:36:00Z">
                  <w:rPr>
                    <w:sz w:val="20"/>
                    <w:szCs w:val="20"/>
                    <w:shd w:val="clear" w:color="auto" w:fill="FFFFFF"/>
                  </w:rPr>
                </w:rPrChange>
              </w:rPr>
              <w:t>Indirect measurement: evaluate student projects by external investment professional</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E3B03E" w14:textId="77777777" w:rsidR="00CF4F7E" w:rsidRPr="00B1655C" w:rsidRDefault="00CF4F7E" w:rsidP="00B1655C">
            <w:pPr>
              <w:rPr>
                <w:color w:val="auto"/>
                <w:sz w:val="20"/>
                <w:rPrChange w:id="458" w:author="Ravikiran Sriram" w:date="2024-12-03T23:36:00Z" w16du:dateUtc="2024-12-04T04:36:00Z">
                  <w:rPr>
                    <w:sz w:val="20"/>
                  </w:rPr>
                </w:rPrChange>
              </w:rPr>
            </w:pPr>
            <w:r w:rsidRPr="00B1655C">
              <w:rPr>
                <w:color w:val="auto"/>
                <w:sz w:val="20"/>
                <w:rPrChange w:id="459" w:author="Ravikiran Sriram" w:date="2024-12-03T23:36:00Z" w16du:dateUtc="2024-12-04T04:36:00Z">
                  <w:rPr>
                    <w:sz w:val="20"/>
                  </w:rPr>
                </w:rPrChange>
              </w:rPr>
              <w:t>Students must show a demonstrated ability to work in teams, with varying degrees of preparation, on problems of varying levels of structure and complexity.</w:t>
            </w:r>
          </w:p>
        </w:tc>
      </w:tr>
      <w:tr w:rsidR="00B1655C" w:rsidRPr="00B1655C" w14:paraId="51397782" w14:textId="77777777">
        <w:trPr>
          <w:cantSplit/>
          <w:trHeight w:val="330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BFB39C" w14:textId="69CAA829" w:rsidR="00CF4F7E" w:rsidRPr="00B1655C" w:rsidRDefault="000012A6" w:rsidP="00B1655C">
            <w:pPr>
              <w:numPr>
                <w:ilvl w:val="0"/>
                <w:numId w:val="3"/>
              </w:numPr>
              <w:ind w:hanging="220"/>
              <w:rPr>
                <w:color w:val="auto"/>
                <w:sz w:val="20"/>
                <w:rPrChange w:id="460" w:author="Ravikiran Sriram" w:date="2024-12-03T23:36:00Z" w16du:dateUtc="2024-12-04T04:36:00Z">
                  <w:rPr>
                    <w:sz w:val="20"/>
                  </w:rPr>
                </w:rPrChange>
              </w:rPr>
            </w:pPr>
            <w:r w:rsidRPr="00B1655C">
              <w:rPr>
                <w:color w:val="auto"/>
                <w:sz w:val="20"/>
                <w:rPrChange w:id="461" w:author="Ravikiran Sriram" w:date="2024-12-03T23:36:00Z" w16du:dateUtc="2024-12-04T04:36:00Z">
                  <w:rPr>
                    <w:sz w:val="20"/>
                  </w:rPr>
                </w:rPrChange>
              </w:rPr>
              <w:t xml:space="preserve">Students will achieve mastery of the </w:t>
            </w:r>
            <w:r w:rsidR="001C0DFA" w:rsidRPr="00B1655C">
              <w:rPr>
                <w:color w:val="auto"/>
                <w:sz w:val="20"/>
                <w:rPrChange w:id="462" w:author="Ravikiran Sriram" w:date="2024-12-03T23:36:00Z" w16du:dateUtc="2024-12-04T04:36:00Z">
                  <w:rPr>
                    <w:sz w:val="20"/>
                  </w:rPr>
                </w:rPrChange>
              </w:rPr>
              <w:t xml:space="preserve">technical and </w:t>
            </w:r>
            <w:r w:rsidR="0018746A" w:rsidRPr="00B1655C">
              <w:rPr>
                <w:color w:val="auto"/>
                <w:sz w:val="20"/>
                <w:rPrChange w:id="463" w:author="Ravikiran Sriram" w:date="2024-12-03T23:36:00Z" w16du:dateUtc="2024-12-04T04:36:00Z">
                  <w:rPr>
                    <w:sz w:val="20"/>
                  </w:rPr>
                </w:rPrChange>
              </w:rPr>
              <w:t xml:space="preserve">basic </w:t>
            </w:r>
            <w:r w:rsidRPr="00B1655C">
              <w:rPr>
                <w:color w:val="auto"/>
                <w:sz w:val="20"/>
                <w:rPrChange w:id="464" w:author="Ravikiran Sriram" w:date="2024-12-03T23:36:00Z" w16du:dateUtc="2024-12-04T04:36:00Z">
                  <w:rPr>
                    <w:sz w:val="20"/>
                  </w:rPr>
                </w:rPrChange>
              </w:rPr>
              <w:t>quantitative methods required for the Finance domain.</w:t>
            </w:r>
          </w:p>
          <w:p w14:paraId="585A47CE" w14:textId="77777777" w:rsidR="00CF4F7E" w:rsidRPr="00B1655C" w:rsidRDefault="00CF4F7E" w:rsidP="00B1655C">
            <w:pPr>
              <w:rPr>
                <w:color w:val="auto"/>
                <w:sz w:val="20"/>
                <w:rPrChange w:id="465" w:author="Ravikiran Sriram" w:date="2024-12-03T23:36:00Z" w16du:dateUtc="2024-12-04T04:36:00Z">
                  <w:rPr>
                    <w:sz w:val="20"/>
                  </w:rPr>
                </w:rPrChange>
              </w:rPr>
            </w:pPr>
          </w:p>
          <w:p w14:paraId="1A818567" w14:textId="6074B75E" w:rsidR="00CF4F7E" w:rsidRPr="00B1655C" w:rsidRDefault="00CF4F7E" w:rsidP="00B1655C">
            <w:pPr>
              <w:rPr>
                <w:color w:val="auto"/>
                <w:sz w:val="20"/>
                <w:rPrChange w:id="466" w:author="Ravikiran Sriram" w:date="2024-12-03T23:36:00Z" w16du:dateUtc="2024-12-04T04:36:00Z">
                  <w:rPr>
                    <w:sz w:val="20"/>
                  </w:rPr>
                </w:rPrChange>
              </w:rPr>
            </w:pPr>
            <w:r w:rsidRPr="00B1655C">
              <w:rPr>
                <w:color w:val="auto"/>
                <w:sz w:val="20"/>
                <w:rPrChange w:id="467" w:author="Ravikiran Sriram" w:date="2024-12-03T23:36:00Z" w16du:dateUtc="2024-12-04T04:36:00Z">
                  <w:rPr>
                    <w:sz w:val="20"/>
                  </w:rPr>
                </w:rPrChange>
              </w:rPr>
              <w:t xml:space="preserve">Responsibility: </w:t>
            </w:r>
            <w:r w:rsidR="0018746A" w:rsidRPr="00B1655C">
              <w:rPr>
                <w:color w:val="auto"/>
                <w:sz w:val="20"/>
                <w:rPrChange w:id="468" w:author="Ravikiran Sriram" w:date="2024-12-03T23:36:00Z" w16du:dateUtc="2024-12-04T04:36:00Z">
                  <w:rPr>
                    <w:sz w:val="20"/>
                  </w:rPr>
                </w:rPrChange>
              </w:rPr>
              <w:t xml:space="preserve">Dragos </w:t>
            </w:r>
            <w:proofErr w:type="spellStart"/>
            <w:r w:rsidR="0018746A" w:rsidRPr="00B1655C">
              <w:rPr>
                <w:color w:val="auto"/>
                <w:sz w:val="20"/>
                <w:rPrChange w:id="469" w:author="Ravikiran Sriram" w:date="2024-12-03T23:36:00Z" w16du:dateUtc="2024-12-04T04:36:00Z">
                  <w:rPr>
                    <w:sz w:val="20"/>
                  </w:rPr>
                </w:rPrChange>
              </w:rPr>
              <w:t>Bozdog</w:t>
            </w:r>
            <w:proofErr w:type="spellEnd"/>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D27F1D" w14:textId="776B1E2D" w:rsidR="007248BE" w:rsidRPr="00B1655C" w:rsidRDefault="007248BE" w:rsidP="00B1655C">
            <w:pPr>
              <w:rPr>
                <w:color w:val="auto"/>
                <w:sz w:val="20"/>
                <w:rPrChange w:id="470" w:author="Ravikiran Sriram" w:date="2024-12-03T23:36:00Z" w16du:dateUtc="2024-12-04T04:36:00Z">
                  <w:rPr>
                    <w:sz w:val="20"/>
                  </w:rPr>
                </w:rPrChange>
              </w:rPr>
            </w:pPr>
            <w:r w:rsidRPr="00B1655C">
              <w:rPr>
                <w:color w:val="auto"/>
                <w:sz w:val="20"/>
                <w:rPrChange w:id="471" w:author="Ravikiran Sriram" w:date="2024-12-03T23:36:00Z" w16du:dateUtc="2024-12-04T04:36:00Z">
                  <w:rPr>
                    <w:sz w:val="20"/>
                  </w:rPr>
                </w:rPrChange>
              </w:rPr>
              <w:t>Assessed</w:t>
            </w:r>
            <w:r w:rsidR="0018746A" w:rsidRPr="00B1655C">
              <w:rPr>
                <w:color w:val="auto"/>
                <w:sz w:val="20"/>
                <w:rPrChange w:id="472" w:author="Ravikiran Sriram" w:date="2024-12-03T23:36:00Z" w16du:dateUtc="2024-12-04T04:36:00Z">
                  <w:rPr>
                    <w:sz w:val="20"/>
                  </w:rPr>
                </w:rPrChange>
              </w:rPr>
              <w:t xml:space="preserve"> in the fall semester in FE 511</w:t>
            </w:r>
          </w:p>
          <w:p w14:paraId="75E7728B" w14:textId="483CE2B8" w:rsidR="00CF4F7E" w:rsidRPr="00B1655C" w:rsidRDefault="00CF4F7E" w:rsidP="00B1655C">
            <w:pPr>
              <w:rPr>
                <w:color w:val="auto"/>
                <w:sz w:val="20"/>
                <w:rPrChange w:id="473" w:author="Ravikiran Sriram" w:date="2024-12-03T23:36:00Z" w16du:dateUtc="2024-12-04T04:36:00Z">
                  <w:rPr>
                    <w:color w:val="000000" w:themeColor="text1"/>
                    <w:sz w:val="20"/>
                  </w:rPr>
                </w:rPrChange>
              </w:rPr>
            </w:pP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F92B8" w14:textId="66732BCB" w:rsidR="009F11B8" w:rsidRPr="00B1655C" w:rsidRDefault="0018746A" w:rsidP="00B1655C">
            <w:pPr>
              <w:rPr>
                <w:color w:val="auto"/>
                <w:sz w:val="20"/>
                <w:rPrChange w:id="474" w:author="Ravikiran Sriram" w:date="2024-12-03T23:36:00Z" w16du:dateUtc="2024-12-04T04:36:00Z">
                  <w:rPr>
                    <w:sz w:val="20"/>
                  </w:rPr>
                </w:rPrChange>
              </w:rPr>
            </w:pPr>
            <w:r w:rsidRPr="00B1655C">
              <w:rPr>
                <w:color w:val="auto"/>
                <w:sz w:val="20"/>
                <w:rPrChange w:id="475" w:author="Ravikiran Sriram" w:date="2024-12-03T23:36:00Z" w16du:dateUtc="2024-12-04T04:36:00Z">
                  <w:rPr>
                    <w:sz w:val="20"/>
                  </w:rPr>
                </w:rPrChange>
              </w:rPr>
              <w:t>Measured by student performance on assignments and final project.</w:t>
            </w:r>
          </w:p>
          <w:p w14:paraId="1315CC19" w14:textId="77777777" w:rsidR="00CF4F7E" w:rsidRPr="00B1655C" w:rsidRDefault="00CF4F7E" w:rsidP="00B1655C">
            <w:pPr>
              <w:rPr>
                <w:color w:val="auto"/>
                <w:rPrChange w:id="476" w:author="Ravikiran Sriram" w:date="2024-12-03T23:36:00Z" w16du:dateUtc="2024-12-04T04:36:00Z">
                  <w:rPr>
                    <w:color w:val="000000" w:themeColor="text1"/>
                  </w:rPr>
                </w:rPrChange>
              </w:rPr>
            </w:pPr>
          </w:p>
          <w:p w14:paraId="7C9EC36B" w14:textId="5BE2F519" w:rsidR="007E7791" w:rsidRPr="00B1655C" w:rsidRDefault="007E7791" w:rsidP="00B1655C">
            <w:pPr>
              <w:rPr>
                <w:strike/>
                <w:color w:val="auto"/>
                <w:sz w:val="20"/>
                <w:szCs w:val="20"/>
                <w:shd w:val="clear" w:color="auto" w:fill="FFFFFF"/>
                <w:rPrChange w:id="477" w:author="Ravikiran Sriram" w:date="2024-12-03T23:36:00Z" w16du:dateUtc="2024-12-04T04:36:00Z">
                  <w:rPr>
                    <w:strike/>
                    <w:color w:val="FF0000"/>
                    <w:sz w:val="20"/>
                    <w:szCs w:val="20"/>
                    <w:shd w:val="clear" w:color="auto" w:fill="FFFFFF"/>
                  </w:rPr>
                </w:rPrChange>
              </w:rPr>
            </w:pPr>
            <w:r w:rsidRPr="00B1655C">
              <w:rPr>
                <w:color w:val="auto"/>
                <w:sz w:val="20"/>
                <w:szCs w:val="20"/>
                <w:shd w:val="clear" w:color="auto" w:fill="FFFFFF"/>
                <w:rPrChange w:id="478" w:author="Ravikiran Sriram" w:date="2024-12-03T23:36:00Z" w16du:dateUtc="2024-12-04T04:36:00Z">
                  <w:rPr>
                    <w:sz w:val="20"/>
                    <w:szCs w:val="20"/>
                    <w:shd w:val="clear" w:color="auto" w:fill="FFFFFF"/>
                  </w:rPr>
                </w:rPrChange>
              </w:rPr>
              <w:t>Indirect measurement:</w:t>
            </w:r>
            <w:r w:rsidR="008409E3" w:rsidRPr="00B1655C">
              <w:rPr>
                <w:color w:val="auto"/>
                <w:sz w:val="20"/>
                <w:szCs w:val="20"/>
                <w:shd w:val="clear" w:color="auto" w:fill="FFFFFF"/>
                <w:rPrChange w:id="479" w:author="Ravikiran Sriram" w:date="2024-12-03T23:36:00Z" w16du:dateUtc="2024-12-04T04:36:00Z">
                  <w:rPr>
                    <w:sz w:val="20"/>
                    <w:szCs w:val="20"/>
                    <w:shd w:val="clear" w:color="auto" w:fill="FFFFFF"/>
                  </w:rPr>
                </w:rPrChange>
              </w:rPr>
              <w:t xml:space="preserve"> </w:t>
            </w:r>
            <w:r w:rsidR="008409E3" w:rsidRPr="00B1655C">
              <w:rPr>
                <w:color w:val="auto"/>
                <w:sz w:val="20"/>
                <w:szCs w:val="20"/>
                <w:shd w:val="clear" w:color="auto" w:fill="FFFFFF"/>
                <w:rPrChange w:id="480" w:author="Ravikiran Sriram" w:date="2024-12-03T23:36:00Z" w16du:dateUtc="2024-12-04T04:36:00Z">
                  <w:rPr>
                    <w:color w:val="000000" w:themeColor="text1"/>
                    <w:sz w:val="20"/>
                    <w:szCs w:val="20"/>
                    <w:shd w:val="clear" w:color="auto" w:fill="FFFFFF"/>
                  </w:rPr>
                </w:rPrChange>
              </w:rPr>
              <w:t>surveys and/or testimonials of how students will have used the knowledge, skills and tools gained in the course in the jobs they get after they graduate</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BBEB29" w14:textId="2497087C" w:rsidR="00CF4F7E" w:rsidRPr="00B1655C" w:rsidRDefault="00CF4F7E" w:rsidP="00B1655C">
            <w:pPr>
              <w:rPr>
                <w:color w:val="auto"/>
                <w:sz w:val="20"/>
                <w:rPrChange w:id="481" w:author="Ravikiran Sriram" w:date="2024-12-03T23:36:00Z" w16du:dateUtc="2024-12-04T04:36:00Z">
                  <w:rPr>
                    <w:sz w:val="20"/>
                  </w:rPr>
                </w:rPrChange>
              </w:rPr>
            </w:pPr>
            <w:r w:rsidRPr="00B1655C">
              <w:rPr>
                <w:color w:val="auto"/>
                <w:sz w:val="20"/>
                <w:rPrChange w:id="482" w:author="Ravikiran Sriram" w:date="2024-12-03T23:36:00Z" w16du:dateUtc="2024-12-04T04:36:00Z">
                  <w:rPr>
                    <w:sz w:val="20"/>
                  </w:rPr>
                </w:rPrChange>
              </w:rPr>
              <w:t xml:space="preserve">85% of students get a grade of GOOD or better as measured by the rubric for this </w:t>
            </w:r>
            <w:del w:id="483" w:author="Ravikiran Sriram" w:date="2024-12-05T16:21:00Z" w16du:dateUtc="2024-12-05T21:21:00Z">
              <w:r w:rsidRPr="00B1655C" w:rsidDel="00B456F2">
                <w:rPr>
                  <w:color w:val="auto"/>
                  <w:sz w:val="20"/>
                  <w:rPrChange w:id="484" w:author="Ravikiran Sriram" w:date="2024-12-03T23:36:00Z" w16du:dateUtc="2024-12-04T04:36:00Z">
                    <w:rPr>
                      <w:sz w:val="20"/>
                    </w:rPr>
                  </w:rPrChange>
                </w:rPr>
                <w:delText>learning goal</w:delText>
              </w:r>
            </w:del>
            <w:ins w:id="485" w:author="Ravikiran Sriram" w:date="2024-12-05T16:21:00Z" w16du:dateUtc="2024-12-05T21:21:00Z">
              <w:r w:rsidR="00B456F2">
                <w:rPr>
                  <w:color w:val="auto"/>
                  <w:sz w:val="20"/>
                </w:rPr>
                <w:t>competency goal</w:t>
              </w:r>
            </w:ins>
          </w:p>
        </w:tc>
      </w:tr>
      <w:tr w:rsidR="00B1655C" w:rsidRPr="00B1655C" w14:paraId="4C7B8EC7" w14:textId="77777777">
        <w:trPr>
          <w:cantSplit/>
          <w:trHeight w:val="220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A9A8F" w14:textId="4B1AB1D4" w:rsidR="00CF4F7E" w:rsidRPr="00B1655C" w:rsidRDefault="007248BE" w:rsidP="00B1655C">
            <w:pPr>
              <w:rPr>
                <w:color w:val="auto"/>
                <w:sz w:val="20"/>
                <w:rPrChange w:id="486" w:author="Ravikiran Sriram" w:date="2024-12-03T23:36:00Z" w16du:dateUtc="2024-12-04T04:36:00Z">
                  <w:rPr>
                    <w:sz w:val="20"/>
                  </w:rPr>
                </w:rPrChange>
              </w:rPr>
            </w:pPr>
            <w:bookmarkStart w:id="487" w:name="_Hlk71798928"/>
            <w:r w:rsidRPr="00B1655C">
              <w:rPr>
                <w:color w:val="auto"/>
                <w:sz w:val="20"/>
                <w:rPrChange w:id="488" w:author="Ravikiran Sriram" w:date="2024-12-03T23:36:00Z" w16du:dateUtc="2024-12-04T04:36:00Z">
                  <w:rPr>
                    <w:sz w:val="20"/>
                  </w:rPr>
                </w:rPrChange>
              </w:rPr>
              <w:lastRenderedPageBreak/>
              <w:t>4.</w:t>
            </w:r>
            <w:r w:rsidR="000012A6" w:rsidRPr="00B1655C">
              <w:rPr>
                <w:color w:val="auto"/>
                <w:sz w:val="20"/>
                <w:rPrChange w:id="489" w:author="Ravikiran Sriram" w:date="2024-12-03T23:36:00Z" w16du:dateUtc="2024-12-04T04:36:00Z">
                  <w:rPr>
                    <w:sz w:val="20"/>
                  </w:rPr>
                </w:rPrChange>
              </w:rPr>
              <w:t xml:space="preserve">Students </w:t>
            </w:r>
            <w:proofErr w:type="gramStart"/>
            <w:r w:rsidR="000012A6" w:rsidRPr="00B1655C">
              <w:rPr>
                <w:color w:val="auto"/>
                <w:sz w:val="20"/>
                <w:rPrChange w:id="490" w:author="Ravikiran Sriram" w:date="2024-12-03T23:36:00Z" w16du:dateUtc="2024-12-04T04:36:00Z">
                  <w:rPr>
                    <w:sz w:val="20"/>
                  </w:rPr>
                </w:rPrChange>
              </w:rPr>
              <w:t>are able to</w:t>
            </w:r>
            <w:proofErr w:type="gramEnd"/>
            <w:r w:rsidR="000012A6" w:rsidRPr="00B1655C">
              <w:rPr>
                <w:color w:val="auto"/>
                <w:sz w:val="20"/>
                <w:rPrChange w:id="491" w:author="Ravikiran Sriram" w:date="2024-12-03T23:36:00Z" w16du:dateUtc="2024-12-04T04:36:00Z">
                  <w:rPr>
                    <w:sz w:val="20"/>
                  </w:rPr>
                </w:rPrChange>
              </w:rPr>
              <w:t xml:space="preserve"> implement financial solutions to improve the performance of financial or non-financial businesses.</w:t>
            </w:r>
          </w:p>
          <w:p w14:paraId="3FF81BBE" w14:textId="77777777" w:rsidR="000012A6" w:rsidRPr="00B1655C" w:rsidRDefault="000012A6" w:rsidP="00B1655C">
            <w:pPr>
              <w:rPr>
                <w:color w:val="auto"/>
                <w:sz w:val="20"/>
                <w:rPrChange w:id="492" w:author="Ravikiran Sriram" w:date="2024-12-03T23:36:00Z" w16du:dateUtc="2024-12-04T04:36:00Z">
                  <w:rPr>
                    <w:sz w:val="20"/>
                  </w:rPr>
                </w:rPrChange>
              </w:rPr>
            </w:pPr>
          </w:p>
          <w:p w14:paraId="2C4D1FEA" w14:textId="06759452" w:rsidR="00CF4F7E" w:rsidRPr="00B1655C" w:rsidRDefault="00CF4F7E" w:rsidP="00B1655C">
            <w:pPr>
              <w:rPr>
                <w:color w:val="auto"/>
                <w:sz w:val="20"/>
                <w:rPrChange w:id="493" w:author="Ravikiran Sriram" w:date="2024-12-03T23:36:00Z" w16du:dateUtc="2024-12-04T04:36:00Z">
                  <w:rPr>
                    <w:sz w:val="20"/>
                  </w:rPr>
                </w:rPrChange>
              </w:rPr>
            </w:pPr>
            <w:r w:rsidRPr="00B1655C">
              <w:rPr>
                <w:color w:val="auto"/>
                <w:sz w:val="20"/>
                <w:rPrChange w:id="494" w:author="Ravikiran Sriram" w:date="2024-12-03T23:36:00Z" w16du:dateUtc="2024-12-04T04:36:00Z">
                  <w:rPr>
                    <w:sz w:val="20"/>
                  </w:rPr>
                </w:rPrChange>
              </w:rPr>
              <w:t xml:space="preserve">Responsibility: </w:t>
            </w:r>
            <w:r w:rsidR="007A78FD" w:rsidRPr="00B1655C">
              <w:rPr>
                <w:color w:val="auto"/>
                <w:sz w:val="20"/>
                <w:rPrChange w:id="495" w:author="Ravikiran Sriram" w:date="2024-12-03T23:36:00Z" w16du:dateUtc="2024-12-04T04:36:00Z">
                  <w:rPr>
                    <w:sz w:val="20"/>
                  </w:rPr>
                </w:rPrChange>
              </w:rPr>
              <w:t>Anand Goel</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208B3C" w14:textId="21570905" w:rsidR="00CF4F7E" w:rsidRPr="00B1655C" w:rsidRDefault="00F57FFD" w:rsidP="00B1655C">
            <w:pPr>
              <w:rPr>
                <w:color w:val="auto"/>
                <w:rPrChange w:id="496" w:author="Ravikiran Sriram" w:date="2024-12-03T23:36:00Z" w16du:dateUtc="2024-12-04T04:36:00Z">
                  <w:rPr/>
                </w:rPrChange>
              </w:rPr>
            </w:pPr>
            <w:r w:rsidRPr="00B1655C">
              <w:rPr>
                <w:color w:val="auto"/>
                <w:sz w:val="20"/>
                <w:rPrChange w:id="497" w:author="Ravikiran Sriram" w:date="2024-12-03T23:36:00Z" w16du:dateUtc="2024-12-04T04:36:00Z">
                  <w:rPr>
                    <w:sz w:val="20"/>
                  </w:rPr>
                </w:rPrChange>
              </w:rPr>
              <w:t>Measured in the Fall semester in FIN 638</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19BDCD" w14:textId="77777777" w:rsidR="007E7791" w:rsidRPr="00B1655C" w:rsidRDefault="0076369A" w:rsidP="00B1655C">
            <w:pPr>
              <w:rPr>
                <w:color w:val="auto"/>
                <w:sz w:val="20"/>
                <w:rPrChange w:id="498" w:author="Ravikiran Sriram" w:date="2024-12-03T23:36:00Z" w16du:dateUtc="2024-12-04T04:36:00Z">
                  <w:rPr>
                    <w:sz w:val="20"/>
                  </w:rPr>
                </w:rPrChange>
              </w:rPr>
            </w:pPr>
            <w:r w:rsidRPr="00B1655C">
              <w:rPr>
                <w:color w:val="auto"/>
                <w:sz w:val="20"/>
                <w:rPrChange w:id="499" w:author="Ravikiran Sriram" w:date="2024-12-03T23:36:00Z" w16du:dateUtc="2024-12-04T04:36:00Z">
                  <w:rPr>
                    <w:sz w:val="20"/>
                  </w:rPr>
                </w:rPrChange>
              </w:rPr>
              <w:t>Measured by student performance on the midterm and/or final exam.</w:t>
            </w:r>
          </w:p>
          <w:p w14:paraId="6AA1FA5F" w14:textId="77777777" w:rsidR="00CF4F7E" w:rsidRPr="00B1655C" w:rsidRDefault="0076369A" w:rsidP="00B1655C">
            <w:pPr>
              <w:rPr>
                <w:color w:val="auto"/>
                <w:sz w:val="20"/>
                <w:rPrChange w:id="500" w:author="Ravikiran Sriram" w:date="2024-12-03T23:36:00Z" w16du:dateUtc="2024-12-04T04:36:00Z">
                  <w:rPr>
                    <w:sz w:val="20"/>
                  </w:rPr>
                </w:rPrChange>
              </w:rPr>
            </w:pPr>
            <w:r w:rsidRPr="00B1655C">
              <w:rPr>
                <w:color w:val="auto"/>
                <w:sz w:val="20"/>
                <w:rPrChange w:id="501" w:author="Ravikiran Sriram" w:date="2024-12-03T23:36:00Z" w16du:dateUtc="2024-12-04T04:36:00Z">
                  <w:rPr>
                    <w:sz w:val="20"/>
                  </w:rPr>
                </w:rPrChange>
              </w:rPr>
              <w:t xml:space="preserve"> </w:t>
            </w:r>
          </w:p>
          <w:p w14:paraId="20245720" w14:textId="5DC5645E" w:rsidR="007E7791" w:rsidRPr="00B1655C" w:rsidRDefault="007E7791" w:rsidP="00B1655C">
            <w:pPr>
              <w:rPr>
                <w:strike/>
                <w:color w:val="auto"/>
                <w:sz w:val="20"/>
                <w:szCs w:val="20"/>
                <w:shd w:val="clear" w:color="auto" w:fill="FFFFFF"/>
                <w:rPrChange w:id="502" w:author="Ravikiran Sriram" w:date="2024-12-03T23:36:00Z" w16du:dateUtc="2024-12-04T04:36:00Z">
                  <w:rPr>
                    <w:strike/>
                    <w:color w:val="FF0000"/>
                    <w:sz w:val="20"/>
                    <w:szCs w:val="20"/>
                    <w:shd w:val="clear" w:color="auto" w:fill="FFFFFF"/>
                  </w:rPr>
                </w:rPrChange>
              </w:rPr>
            </w:pPr>
            <w:r w:rsidRPr="00B1655C">
              <w:rPr>
                <w:color w:val="auto"/>
                <w:sz w:val="20"/>
                <w:szCs w:val="20"/>
                <w:shd w:val="clear" w:color="auto" w:fill="FFFFFF"/>
                <w:rPrChange w:id="503" w:author="Ravikiran Sriram" w:date="2024-12-03T23:36:00Z" w16du:dateUtc="2024-12-04T04:36:00Z">
                  <w:rPr>
                    <w:sz w:val="20"/>
                    <w:szCs w:val="20"/>
                    <w:shd w:val="clear" w:color="auto" w:fill="FFFFFF"/>
                  </w:rPr>
                </w:rPrChange>
              </w:rPr>
              <w:t>Indirect measurement</w:t>
            </w:r>
            <w:r w:rsidRPr="00B1655C">
              <w:rPr>
                <w:color w:val="auto"/>
                <w:sz w:val="20"/>
                <w:szCs w:val="20"/>
                <w:shd w:val="clear" w:color="auto" w:fill="FFFFFF"/>
                <w:rPrChange w:id="504" w:author="Ravikiran Sriram" w:date="2024-12-03T23:36:00Z" w16du:dateUtc="2024-12-04T04:36:00Z">
                  <w:rPr>
                    <w:color w:val="000000" w:themeColor="text1"/>
                    <w:sz w:val="20"/>
                    <w:szCs w:val="20"/>
                    <w:shd w:val="clear" w:color="auto" w:fill="FFFFFF"/>
                  </w:rPr>
                </w:rPrChange>
              </w:rPr>
              <w:t>:</w:t>
            </w:r>
            <w:r w:rsidR="007A78FD" w:rsidRPr="00B1655C">
              <w:rPr>
                <w:color w:val="auto"/>
                <w:sz w:val="20"/>
                <w:szCs w:val="20"/>
                <w:shd w:val="clear" w:color="auto" w:fill="FFFFFF"/>
                <w:rPrChange w:id="505" w:author="Ravikiran Sriram" w:date="2024-12-03T23:36:00Z" w16du:dateUtc="2024-12-04T04:36:00Z">
                  <w:rPr>
                    <w:color w:val="000000" w:themeColor="text1"/>
                    <w:sz w:val="20"/>
                    <w:szCs w:val="20"/>
                    <w:shd w:val="clear" w:color="auto" w:fill="FFFFFF"/>
                  </w:rPr>
                </w:rPrChange>
              </w:rPr>
              <w:t xml:space="preserve"> </w:t>
            </w:r>
            <w:r w:rsidR="00A10C3F" w:rsidRPr="00B1655C">
              <w:rPr>
                <w:color w:val="auto"/>
                <w:sz w:val="20"/>
                <w:szCs w:val="20"/>
                <w:shd w:val="clear" w:color="auto" w:fill="FFFFFF"/>
                <w:rPrChange w:id="506" w:author="Ravikiran Sriram" w:date="2024-12-03T23:36:00Z" w16du:dateUtc="2024-12-04T04:36:00Z">
                  <w:rPr>
                    <w:color w:val="000000" w:themeColor="text1"/>
                    <w:sz w:val="20"/>
                    <w:szCs w:val="20"/>
                    <w:shd w:val="clear" w:color="auto" w:fill="FFFFFF"/>
                  </w:rPr>
                </w:rPrChange>
              </w:rPr>
              <w:t>surveys and/or testimonials of how students will have used the knowledge, skills and tools gained in the course in the jobs they get after they graduate</w:t>
            </w:r>
          </w:p>
          <w:p w14:paraId="05424F84" w14:textId="77777777" w:rsidR="00F57FFD" w:rsidRPr="00B1655C" w:rsidRDefault="00F57FFD" w:rsidP="00B1655C">
            <w:pPr>
              <w:rPr>
                <w:strike/>
                <w:color w:val="auto"/>
                <w:sz w:val="20"/>
                <w:szCs w:val="20"/>
                <w:shd w:val="clear" w:color="auto" w:fill="FFFFFF"/>
                <w:rPrChange w:id="507" w:author="Ravikiran Sriram" w:date="2024-12-03T23:36:00Z" w16du:dateUtc="2024-12-04T04:36:00Z">
                  <w:rPr>
                    <w:strike/>
                    <w:color w:val="FF0000"/>
                    <w:sz w:val="20"/>
                    <w:szCs w:val="20"/>
                    <w:shd w:val="clear" w:color="auto" w:fill="FFFFFF"/>
                  </w:rPr>
                </w:rPrChange>
              </w:rPr>
            </w:pPr>
          </w:p>
          <w:p w14:paraId="658A67A5" w14:textId="78A85179" w:rsidR="00F57FFD" w:rsidRPr="00B1655C" w:rsidRDefault="00F57FFD" w:rsidP="00B1655C">
            <w:pPr>
              <w:rPr>
                <w:color w:val="auto"/>
                <w:sz w:val="20"/>
                <w:rPrChange w:id="508" w:author="Ravikiran Sriram" w:date="2024-12-03T23:36:00Z" w16du:dateUtc="2024-12-04T04:36:00Z">
                  <w:rPr>
                    <w:sz w:val="20"/>
                  </w:rPr>
                </w:rPrChange>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B6FFAF" w14:textId="512D51A4" w:rsidR="00CF4F7E" w:rsidRPr="00B1655C" w:rsidRDefault="00F57FFD" w:rsidP="00B1655C">
            <w:pPr>
              <w:rPr>
                <w:color w:val="auto"/>
                <w:sz w:val="20"/>
                <w:rPrChange w:id="509" w:author="Ravikiran Sriram" w:date="2024-12-03T23:36:00Z" w16du:dateUtc="2024-12-04T04:36:00Z">
                  <w:rPr>
                    <w:sz w:val="20"/>
                  </w:rPr>
                </w:rPrChange>
              </w:rPr>
            </w:pPr>
            <w:r w:rsidRPr="00B1655C">
              <w:rPr>
                <w:color w:val="auto"/>
                <w:sz w:val="20"/>
                <w:rPrChange w:id="510" w:author="Ravikiran Sriram" w:date="2024-12-03T23:36:00Z" w16du:dateUtc="2024-12-04T04:36:00Z">
                  <w:rPr>
                    <w:sz w:val="20"/>
                  </w:rPr>
                </w:rPrChange>
              </w:rPr>
              <w:t xml:space="preserve">Students with a grade of B or higher based on the assignments in the course meet the </w:t>
            </w:r>
            <w:del w:id="511" w:author="Ravikiran Sriram" w:date="2024-12-05T16:21:00Z" w16du:dateUtc="2024-12-05T21:21:00Z">
              <w:r w:rsidRPr="00B1655C" w:rsidDel="00B456F2">
                <w:rPr>
                  <w:color w:val="auto"/>
                  <w:sz w:val="20"/>
                  <w:rPrChange w:id="512" w:author="Ravikiran Sriram" w:date="2024-12-03T23:36:00Z" w16du:dateUtc="2024-12-04T04:36:00Z">
                    <w:rPr>
                      <w:sz w:val="20"/>
                    </w:rPr>
                  </w:rPrChange>
                </w:rPr>
                <w:delText>learning goal</w:delText>
              </w:r>
            </w:del>
            <w:ins w:id="513" w:author="Ravikiran Sriram" w:date="2024-12-05T16:21:00Z" w16du:dateUtc="2024-12-05T21:21:00Z">
              <w:r w:rsidR="00B456F2">
                <w:rPr>
                  <w:color w:val="auto"/>
                  <w:sz w:val="20"/>
                </w:rPr>
                <w:t>competency goal</w:t>
              </w:r>
            </w:ins>
            <w:r w:rsidRPr="00B1655C">
              <w:rPr>
                <w:color w:val="auto"/>
                <w:sz w:val="20"/>
                <w:rPrChange w:id="514" w:author="Ravikiran Sriram" w:date="2024-12-03T23:36:00Z" w16du:dateUtc="2024-12-04T04:36:00Z">
                  <w:rPr>
                    <w:sz w:val="20"/>
                  </w:rPr>
                </w:rPrChange>
              </w:rPr>
              <w:t>.</w:t>
            </w:r>
          </w:p>
        </w:tc>
      </w:tr>
      <w:bookmarkEnd w:id="487"/>
    </w:tbl>
    <w:p w14:paraId="3B213698" w14:textId="77777777" w:rsidR="00CF4F7E" w:rsidRPr="00B1655C" w:rsidRDefault="00CF4F7E" w:rsidP="00B1655C">
      <w:pPr>
        <w:pStyle w:val="FreeForm"/>
        <w:ind w:left="5"/>
        <w:rPr>
          <w:b/>
          <w:color w:val="auto"/>
          <w:sz w:val="24"/>
          <w:rPrChange w:id="515" w:author="Ravikiran Sriram" w:date="2024-12-03T23:36:00Z" w16du:dateUtc="2024-12-04T04:36:00Z">
            <w:rPr>
              <w:b/>
              <w:sz w:val="24"/>
            </w:rPr>
          </w:rPrChange>
        </w:rPr>
      </w:pPr>
    </w:p>
    <w:p w14:paraId="043837F2" w14:textId="77777777" w:rsidR="00CF4F7E" w:rsidRPr="00B1655C" w:rsidRDefault="00CF4F7E" w:rsidP="00B1655C">
      <w:pPr>
        <w:pStyle w:val="FreeFormAA"/>
        <w:rPr>
          <w:b/>
          <w:color w:val="auto"/>
          <w:sz w:val="24"/>
          <w:rPrChange w:id="516" w:author="Ravikiran Sriram" w:date="2024-12-03T23:36:00Z" w16du:dateUtc="2024-12-04T04:36:00Z">
            <w:rPr>
              <w:b/>
              <w:sz w:val="24"/>
            </w:rPr>
          </w:rPrChange>
        </w:rPr>
      </w:pPr>
    </w:p>
    <w:p w14:paraId="7BC6E067" w14:textId="6D7A2E89" w:rsidR="00CF4F7E" w:rsidRPr="00B1655C" w:rsidRDefault="00CF4F7E" w:rsidP="00B1655C">
      <w:pPr>
        <w:rPr>
          <w:color w:val="auto"/>
          <w:sz w:val="28"/>
          <w:rPrChange w:id="517" w:author="Ravikiran Sriram" w:date="2024-12-03T23:36:00Z" w16du:dateUtc="2024-12-04T04:36:00Z">
            <w:rPr>
              <w:sz w:val="28"/>
            </w:rPr>
          </w:rPrChange>
        </w:rPr>
      </w:pPr>
      <w:r w:rsidRPr="00B1655C">
        <w:rPr>
          <w:color w:val="auto"/>
          <w:sz w:val="28"/>
          <w:rPrChange w:id="518" w:author="Ravikiran Sriram" w:date="2024-12-03T23:36:00Z" w16du:dateUtc="2024-12-04T04:36:00Z">
            <w:rPr>
              <w:sz w:val="28"/>
            </w:rPr>
          </w:rPrChange>
        </w:rPr>
        <w:br w:type="column"/>
      </w:r>
    </w:p>
    <w:p w14:paraId="06957AB6" w14:textId="727C047D" w:rsidR="00293E13" w:rsidRPr="00B1655C" w:rsidRDefault="00CB4845" w:rsidP="00B1655C">
      <w:pPr>
        <w:pStyle w:val="Heading1A"/>
        <w:rPr>
          <w:color w:val="auto"/>
          <w:rPrChange w:id="519" w:author="Ravikiran Sriram" w:date="2024-12-03T23:36:00Z" w16du:dateUtc="2024-12-04T04:36:00Z">
            <w:rPr/>
          </w:rPrChange>
        </w:rPr>
      </w:pPr>
      <w:bookmarkStart w:id="520" w:name="_Toc455766542"/>
      <w:r w:rsidRPr="00B1655C">
        <w:rPr>
          <w:color w:val="auto"/>
          <w:rPrChange w:id="521" w:author="Ravikiran Sriram" w:date="2024-12-03T23:36:00Z" w16du:dateUtc="2024-12-04T04:36:00Z">
            <w:rPr/>
          </w:rPrChange>
        </w:rPr>
        <w:t>4</w:t>
      </w:r>
      <w:r w:rsidR="00293E13" w:rsidRPr="00B1655C">
        <w:rPr>
          <w:color w:val="auto"/>
          <w:rPrChange w:id="522" w:author="Ravikiran Sriram" w:date="2024-12-03T23:36:00Z" w16du:dateUtc="2024-12-04T04:36:00Z">
            <w:rPr/>
          </w:rPrChange>
        </w:rPr>
        <w:t>.  MFIN CURRICULUM ALIGNMENT MAP</w:t>
      </w:r>
      <w:bookmarkEnd w:id="520"/>
    </w:p>
    <w:p w14:paraId="6622D8DF" w14:textId="77777777" w:rsidR="00293E13" w:rsidRPr="00B1655C" w:rsidRDefault="00293E13" w:rsidP="00B1655C">
      <w:pPr>
        <w:rPr>
          <w:color w:val="auto"/>
          <w:rPrChange w:id="523" w:author="Ravikiran Sriram" w:date="2024-12-03T23:36:00Z" w16du:dateUtc="2024-12-04T04:36:00Z">
            <w:rPr/>
          </w:rPrChange>
        </w:rPr>
      </w:pPr>
    </w:p>
    <w:p w14:paraId="179BD70A" w14:textId="77777777" w:rsidR="00CF4F7E" w:rsidRPr="00B1655C" w:rsidRDefault="00CF4F7E" w:rsidP="00B1655C">
      <w:pPr>
        <w:spacing w:before="100" w:after="100"/>
        <w:rPr>
          <w:b/>
          <w:color w:val="auto"/>
          <w:rPrChange w:id="524" w:author="Ravikiran Sriram" w:date="2024-12-03T23:36:00Z" w16du:dateUtc="2024-12-04T04:36:00Z">
            <w:rPr>
              <w:b/>
            </w:rPr>
          </w:rPrChange>
        </w:rPr>
      </w:pPr>
      <w:r w:rsidRPr="00B1655C">
        <w:rPr>
          <w:b/>
          <w:color w:val="auto"/>
          <w:rPrChange w:id="525" w:author="Ravikiran Sriram" w:date="2024-12-03T23:36:00Z" w16du:dateUtc="2024-12-04T04:36:00Z">
            <w:rPr>
              <w:b/>
            </w:rPr>
          </w:rPrChange>
        </w:rPr>
        <w:t xml:space="preserve">Table 3: </w:t>
      </w:r>
      <w:r w:rsidR="00E90B8F" w:rsidRPr="00B1655C">
        <w:rPr>
          <w:b/>
          <w:color w:val="auto"/>
          <w:rPrChange w:id="526" w:author="Ravikiran Sriram" w:date="2024-12-03T23:36:00Z" w16du:dateUtc="2024-12-04T04:36:00Z">
            <w:rPr>
              <w:b/>
            </w:rPr>
          </w:rPrChange>
        </w:rPr>
        <w:t>MFIN</w:t>
      </w:r>
      <w:r w:rsidRPr="00B1655C">
        <w:rPr>
          <w:b/>
          <w:color w:val="auto"/>
          <w:rPrChange w:id="527" w:author="Ravikiran Sriram" w:date="2024-12-03T23:36:00Z" w16du:dateUtc="2024-12-04T04:36:00Z">
            <w:rPr>
              <w:b/>
            </w:rPr>
          </w:rPrChange>
        </w:rPr>
        <w:t xml:space="preserve"> Curriculum Alignment Map </w:t>
      </w:r>
    </w:p>
    <w:tbl>
      <w:tblPr>
        <w:tblW w:w="0" w:type="auto"/>
        <w:tblInd w:w="5" w:type="dxa"/>
        <w:tblLayout w:type="fixed"/>
        <w:tblLook w:val="0000" w:firstRow="0" w:lastRow="0" w:firstColumn="0" w:lastColumn="0" w:noHBand="0" w:noVBand="0"/>
        <w:tblPrChange w:id="528" w:author="Ravikiran Sriram" w:date="2024-12-03T23:38:00Z" w16du:dateUtc="2024-12-04T04:38:00Z">
          <w:tblPr>
            <w:tblW w:w="0" w:type="auto"/>
            <w:tblInd w:w="5" w:type="dxa"/>
            <w:tblLayout w:type="fixed"/>
            <w:tblLook w:val="0000" w:firstRow="0" w:lastRow="0" w:firstColumn="0" w:lastColumn="0" w:noHBand="0" w:noVBand="0"/>
          </w:tblPr>
        </w:tblPrChange>
      </w:tblPr>
      <w:tblGrid>
        <w:gridCol w:w="1031"/>
        <w:gridCol w:w="2078"/>
        <w:gridCol w:w="2078"/>
        <w:gridCol w:w="2078"/>
        <w:gridCol w:w="2078"/>
        <w:tblGridChange w:id="529">
          <w:tblGrid>
            <w:gridCol w:w="1031"/>
            <w:gridCol w:w="2078"/>
            <w:gridCol w:w="2078"/>
            <w:gridCol w:w="2078"/>
            <w:gridCol w:w="2078"/>
          </w:tblGrid>
        </w:tblGridChange>
      </w:tblGrid>
      <w:tr w:rsidR="00B1655C" w:rsidRPr="00B1655C" w14:paraId="2F89B741" w14:textId="77777777" w:rsidTr="00B1655C">
        <w:trPr>
          <w:cantSplit/>
          <w:trHeight w:val="1760"/>
          <w:tblHeader/>
          <w:trPrChange w:id="530" w:author="Ravikiran Sriram" w:date="2024-12-03T23:38:00Z" w16du:dateUtc="2024-12-04T04:38:00Z">
            <w:trPr>
              <w:cantSplit/>
              <w:trHeight w:val="1760"/>
              <w:tblHeader/>
            </w:trPr>
          </w:trPrChange>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531" w:author="Ravikiran Sriram" w:date="2024-12-03T23:38:00Z" w16du:dateUtc="2024-12-04T04:38:00Z">
              <w:tcPr>
                <w:tcW w:w="1031"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50956BC8" w14:textId="77777777" w:rsidR="00CF4F7E" w:rsidRPr="00B1655C" w:rsidRDefault="00CF4F7E" w:rsidP="00B1655C">
            <w:pPr>
              <w:rPr>
                <w:b/>
                <w:color w:val="auto"/>
                <w:sz w:val="20"/>
                <w:rPrChange w:id="532" w:author="Ravikiran Sriram" w:date="2024-12-03T23:36:00Z" w16du:dateUtc="2024-12-04T04:36:00Z">
                  <w:rPr>
                    <w:b/>
                    <w:sz w:val="20"/>
                  </w:rPr>
                </w:rPrChange>
              </w:rPr>
            </w:pPr>
            <w:r w:rsidRPr="00B1655C">
              <w:rPr>
                <w:b/>
                <w:color w:val="auto"/>
                <w:sz w:val="20"/>
                <w:rPrChange w:id="533" w:author="Ravikiran Sriram" w:date="2024-12-03T23:36:00Z" w16du:dateUtc="2024-12-04T04:36:00Z">
                  <w:rPr>
                    <w:b/>
                    <w:sz w:val="20"/>
                  </w:rPr>
                </w:rPrChange>
              </w:rPr>
              <w:t>Goals/</w:t>
            </w:r>
          </w:p>
          <w:p w14:paraId="0F54A6A2" w14:textId="064013DF" w:rsidR="00CF4F7E" w:rsidRPr="00B1655C" w:rsidRDefault="00CF4F7E" w:rsidP="00B1655C">
            <w:pPr>
              <w:rPr>
                <w:b/>
                <w:color w:val="auto"/>
                <w:sz w:val="20"/>
                <w:rPrChange w:id="534" w:author="Ravikiran Sriram" w:date="2024-12-03T23:36:00Z" w16du:dateUtc="2024-12-04T04:36:00Z">
                  <w:rPr>
                    <w:b/>
                    <w:sz w:val="20"/>
                  </w:rPr>
                </w:rPrChange>
              </w:rPr>
            </w:pPr>
            <w:r w:rsidRPr="00B1655C">
              <w:rPr>
                <w:b/>
                <w:color w:val="auto"/>
                <w:sz w:val="20"/>
                <w:rPrChange w:id="535" w:author="Ravikiran Sriram" w:date="2024-12-03T23:36:00Z" w16du:dateUtc="2024-12-04T04:36:00Z">
                  <w:rPr>
                    <w:b/>
                    <w:sz w:val="20"/>
                  </w:rPr>
                </w:rPrChange>
              </w:rPr>
              <w:t xml:space="preserve">Required </w:t>
            </w:r>
            <w:r w:rsidR="0030547D" w:rsidRPr="00B1655C">
              <w:rPr>
                <w:b/>
                <w:color w:val="auto"/>
                <w:sz w:val="20"/>
                <w:rPrChange w:id="536" w:author="Ravikiran Sriram" w:date="2024-12-03T23:36:00Z" w16du:dateUtc="2024-12-04T04:36:00Z">
                  <w:rPr>
                    <w:b/>
                    <w:sz w:val="20"/>
                  </w:rPr>
                </w:rPrChange>
              </w:rPr>
              <w:t>MFIN Courses</w:t>
            </w:r>
            <w:r w:rsidRPr="00B1655C">
              <w:rPr>
                <w:b/>
                <w:color w:val="auto"/>
                <w:sz w:val="20"/>
                <w:rPrChange w:id="537" w:author="Ravikiran Sriram" w:date="2024-12-03T23:36:00Z" w16du:dateUtc="2024-12-04T04:36:00Z">
                  <w:rPr>
                    <w:b/>
                    <w:sz w:val="20"/>
                  </w:rPr>
                </w:rPrChange>
              </w:rPr>
              <w:t>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538" w:author="Ravikiran Sriram" w:date="2024-12-03T23:38:00Z" w16du:dateUtc="2024-12-04T04:38:00Z">
              <w:tcPr>
                <w:tcW w:w="2078"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3D895990" w14:textId="77777777" w:rsidR="00CF4F7E" w:rsidRPr="00B1655C" w:rsidRDefault="00CF4F7E" w:rsidP="00B1655C">
            <w:pPr>
              <w:rPr>
                <w:b/>
                <w:color w:val="auto"/>
                <w:sz w:val="20"/>
                <w:rPrChange w:id="539" w:author="Ravikiran Sriram" w:date="2024-12-03T23:36:00Z" w16du:dateUtc="2024-12-04T04:36:00Z">
                  <w:rPr>
                    <w:b/>
                    <w:sz w:val="20"/>
                  </w:rPr>
                </w:rPrChange>
              </w:rPr>
            </w:pPr>
            <w:r w:rsidRPr="00B1655C">
              <w:rPr>
                <w:b/>
                <w:color w:val="auto"/>
                <w:sz w:val="20"/>
                <w:rPrChange w:id="540" w:author="Ravikiran Sriram" w:date="2024-12-03T23:36:00Z" w16du:dateUtc="2024-12-04T04:36:00Z">
                  <w:rPr>
                    <w:b/>
                    <w:sz w:val="20"/>
                  </w:rPr>
                </w:rPrChange>
              </w:rPr>
              <w:t xml:space="preserve">1: Students can communicate effectively in oral and written presentations.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541" w:author="Ravikiran Sriram" w:date="2024-12-03T23:38:00Z" w16du:dateUtc="2024-12-04T04:38:00Z">
              <w:tcPr>
                <w:tcW w:w="2078"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593DB271" w14:textId="77777777" w:rsidR="00CF4F7E" w:rsidRPr="00B1655C" w:rsidRDefault="00CF4F7E" w:rsidP="00B1655C">
            <w:pPr>
              <w:rPr>
                <w:b/>
                <w:color w:val="auto"/>
                <w:sz w:val="20"/>
                <w:rPrChange w:id="542" w:author="Ravikiran Sriram" w:date="2024-12-03T23:36:00Z" w16du:dateUtc="2024-12-04T04:36:00Z">
                  <w:rPr>
                    <w:b/>
                    <w:sz w:val="20"/>
                  </w:rPr>
                </w:rPrChange>
              </w:rPr>
            </w:pPr>
            <w:r w:rsidRPr="00B1655C">
              <w:rPr>
                <w:b/>
                <w:color w:val="auto"/>
                <w:sz w:val="20"/>
                <w:rPrChange w:id="543" w:author="Ravikiran Sriram" w:date="2024-12-03T23:36:00Z" w16du:dateUtc="2024-12-04T04:36:00Z">
                  <w:rPr>
                    <w:b/>
                    <w:sz w:val="20"/>
                  </w:rPr>
                </w:rPrChange>
              </w:rPr>
              <w:t>2: Students can interact effectively in teams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544" w:author="Ravikiran Sriram" w:date="2024-12-03T23:38:00Z" w16du:dateUtc="2024-12-04T04:38:00Z">
              <w:tcPr>
                <w:tcW w:w="2078"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2EF37DAE" w14:textId="281ABE67" w:rsidR="00F40007" w:rsidRPr="00B1655C" w:rsidRDefault="00CF4F7E" w:rsidP="00B1655C">
            <w:pPr>
              <w:rPr>
                <w:b/>
                <w:color w:val="auto"/>
                <w:sz w:val="20"/>
                <w:rPrChange w:id="545" w:author="Ravikiran Sriram" w:date="2024-12-03T23:36:00Z" w16du:dateUtc="2024-12-04T04:36:00Z">
                  <w:rPr>
                    <w:b/>
                    <w:sz w:val="20"/>
                  </w:rPr>
                </w:rPrChange>
              </w:rPr>
            </w:pPr>
            <w:r w:rsidRPr="00B1655C">
              <w:rPr>
                <w:b/>
                <w:color w:val="auto"/>
                <w:sz w:val="20"/>
                <w:rPrChange w:id="546" w:author="Ravikiran Sriram" w:date="2024-12-03T23:36:00Z" w16du:dateUtc="2024-12-04T04:36:00Z">
                  <w:rPr>
                    <w:b/>
                    <w:sz w:val="20"/>
                  </w:rPr>
                </w:rPrChange>
              </w:rPr>
              <w:t xml:space="preserve">3: </w:t>
            </w:r>
            <w:r w:rsidR="00F40007" w:rsidRPr="00B1655C">
              <w:rPr>
                <w:b/>
                <w:color w:val="auto"/>
                <w:sz w:val="20"/>
                <w:rPrChange w:id="547" w:author="Ravikiran Sriram" w:date="2024-12-03T23:36:00Z" w16du:dateUtc="2024-12-04T04:36:00Z">
                  <w:rPr>
                    <w:b/>
                    <w:sz w:val="20"/>
                  </w:rPr>
                </w:rPrChange>
              </w:rPr>
              <w:t xml:space="preserve">Students will achieve mastery of the </w:t>
            </w:r>
            <w:r w:rsidR="0018746A" w:rsidRPr="00B1655C">
              <w:rPr>
                <w:b/>
                <w:color w:val="auto"/>
                <w:sz w:val="20"/>
                <w:rPrChange w:id="548" w:author="Ravikiran Sriram" w:date="2024-12-03T23:36:00Z" w16du:dateUtc="2024-12-04T04:36:00Z">
                  <w:rPr>
                    <w:b/>
                    <w:sz w:val="20"/>
                  </w:rPr>
                </w:rPrChange>
              </w:rPr>
              <w:t xml:space="preserve">technical and basic </w:t>
            </w:r>
            <w:r w:rsidR="00F40007" w:rsidRPr="00B1655C">
              <w:rPr>
                <w:b/>
                <w:color w:val="auto"/>
                <w:sz w:val="20"/>
                <w:rPrChange w:id="549" w:author="Ravikiran Sriram" w:date="2024-12-03T23:36:00Z" w16du:dateUtc="2024-12-04T04:36:00Z">
                  <w:rPr>
                    <w:b/>
                    <w:sz w:val="20"/>
                  </w:rPr>
                </w:rPrChange>
              </w:rPr>
              <w:t>quantitative methods required for the Finance domain.</w:t>
            </w:r>
          </w:p>
          <w:p w14:paraId="4E2953E0" w14:textId="77777777" w:rsidR="00CF4F7E" w:rsidRPr="00B1655C" w:rsidRDefault="00CF4F7E" w:rsidP="00B1655C">
            <w:pPr>
              <w:rPr>
                <w:b/>
                <w:color w:val="auto"/>
                <w:sz w:val="20"/>
                <w:rPrChange w:id="550" w:author="Ravikiran Sriram" w:date="2024-12-03T23:36:00Z" w16du:dateUtc="2024-12-04T04:36:00Z">
                  <w:rPr>
                    <w:b/>
                    <w:sz w:val="20"/>
                  </w:rPr>
                </w:rPrChange>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551" w:author="Ravikiran Sriram" w:date="2024-12-03T23:38:00Z" w16du:dateUtc="2024-12-04T04:38:00Z">
              <w:tcPr>
                <w:tcW w:w="2078"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2283A626" w14:textId="77777777" w:rsidR="00CF4F7E" w:rsidRPr="00B1655C" w:rsidRDefault="00CF4F7E" w:rsidP="00B1655C">
            <w:pPr>
              <w:rPr>
                <w:b/>
                <w:color w:val="auto"/>
                <w:sz w:val="20"/>
                <w:rPrChange w:id="552" w:author="Ravikiran Sriram" w:date="2024-12-03T23:36:00Z" w16du:dateUtc="2024-12-04T04:36:00Z">
                  <w:rPr>
                    <w:b/>
                    <w:sz w:val="20"/>
                  </w:rPr>
                </w:rPrChange>
              </w:rPr>
            </w:pPr>
            <w:r w:rsidRPr="00B1655C">
              <w:rPr>
                <w:b/>
                <w:color w:val="auto"/>
                <w:sz w:val="20"/>
                <w:rPrChange w:id="553" w:author="Ravikiran Sriram" w:date="2024-12-03T23:36:00Z" w16du:dateUtc="2024-12-04T04:36:00Z">
                  <w:rPr>
                    <w:b/>
                    <w:sz w:val="20"/>
                  </w:rPr>
                </w:rPrChange>
              </w:rPr>
              <w:t>4</w:t>
            </w:r>
            <w:r w:rsidR="00F40007" w:rsidRPr="00B1655C">
              <w:rPr>
                <w:b/>
                <w:color w:val="auto"/>
                <w:sz w:val="20"/>
                <w:rPrChange w:id="554" w:author="Ravikiran Sriram" w:date="2024-12-03T23:36:00Z" w16du:dateUtc="2024-12-04T04:36:00Z">
                  <w:rPr>
                    <w:b/>
                    <w:sz w:val="20"/>
                  </w:rPr>
                </w:rPrChange>
              </w:rPr>
              <w:t>:</w:t>
            </w:r>
            <w:r w:rsidRPr="00B1655C">
              <w:rPr>
                <w:b/>
                <w:color w:val="auto"/>
                <w:sz w:val="20"/>
                <w:rPrChange w:id="555" w:author="Ravikiran Sriram" w:date="2024-12-03T23:36:00Z" w16du:dateUtc="2024-12-04T04:36:00Z">
                  <w:rPr>
                    <w:b/>
                    <w:sz w:val="20"/>
                  </w:rPr>
                </w:rPrChange>
              </w:rPr>
              <w:t xml:space="preserve"> </w:t>
            </w:r>
            <w:r w:rsidR="00F40007" w:rsidRPr="00B1655C">
              <w:rPr>
                <w:b/>
                <w:color w:val="auto"/>
                <w:sz w:val="20"/>
                <w:rPrChange w:id="556" w:author="Ravikiran Sriram" w:date="2024-12-03T23:36:00Z" w16du:dateUtc="2024-12-04T04:36:00Z">
                  <w:rPr>
                    <w:b/>
                    <w:sz w:val="20"/>
                  </w:rPr>
                </w:rPrChange>
              </w:rPr>
              <w:t xml:space="preserve">Students </w:t>
            </w:r>
            <w:proofErr w:type="gramStart"/>
            <w:r w:rsidR="00F40007" w:rsidRPr="00B1655C">
              <w:rPr>
                <w:b/>
                <w:color w:val="auto"/>
                <w:sz w:val="20"/>
                <w:rPrChange w:id="557" w:author="Ravikiran Sriram" w:date="2024-12-03T23:36:00Z" w16du:dateUtc="2024-12-04T04:36:00Z">
                  <w:rPr>
                    <w:b/>
                    <w:sz w:val="20"/>
                  </w:rPr>
                </w:rPrChange>
              </w:rPr>
              <w:t>are able to</w:t>
            </w:r>
            <w:proofErr w:type="gramEnd"/>
            <w:r w:rsidR="00F40007" w:rsidRPr="00B1655C">
              <w:rPr>
                <w:b/>
                <w:color w:val="auto"/>
                <w:sz w:val="20"/>
                <w:rPrChange w:id="558" w:author="Ravikiran Sriram" w:date="2024-12-03T23:36:00Z" w16du:dateUtc="2024-12-04T04:36:00Z">
                  <w:rPr>
                    <w:b/>
                    <w:sz w:val="20"/>
                  </w:rPr>
                </w:rPrChange>
              </w:rPr>
              <w:t xml:space="preserve"> implement financial solutions to improve the performance of financial or non-financial businesses.</w:t>
            </w:r>
          </w:p>
        </w:tc>
      </w:tr>
      <w:tr w:rsidR="00B1655C" w:rsidRPr="00B1655C" w14:paraId="01F5FB1F"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DD210D" w14:textId="77777777" w:rsidR="0063109D" w:rsidRPr="00B1655C" w:rsidRDefault="0063109D" w:rsidP="00B1655C">
            <w:pPr>
              <w:rPr>
                <w:color w:val="auto"/>
                <w:sz w:val="20"/>
                <w:lang w:val="sv-SE"/>
                <w:rPrChange w:id="559" w:author="Ravikiran Sriram" w:date="2024-12-03T23:36:00Z" w16du:dateUtc="2024-12-04T04:36:00Z">
                  <w:rPr>
                    <w:sz w:val="20"/>
                    <w:lang w:val="sv-SE"/>
                  </w:rPr>
                </w:rPrChange>
              </w:rPr>
            </w:pPr>
            <w:bookmarkStart w:id="560" w:name="_Hlk71794789"/>
            <w:r w:rsidRPr="00B1655C">
              <w:rPr>
                <w:color w:val="auto"/>
                <w:sz w:val="20"/>
                <w:lang w:val="sv-SE"/>
                <w:rPrChange w:id="561" w:author="Ravikiran Sriram" w:date="2024-12-03T23:36:00Z" w16du:dateUtc="2024-12-04T04:36:00Z">
                  <w:rPr>
                    <w:sz w:val="20"/>
                    <w:lang w:val="sv-SE"/>
                  </w:rPr>
                </w:rPrChange>
              </w:rPr>
              <w:t xml:space="preserve">BIA </w:t>
            </w:r>
            <w:r w:rsidR="005B3D9A" w:rsidRPr="00B1655C">
              <w:rPr>
                <w:color w:val="auto"/>
                <w:sz w:val="20"/>
                <w:lang w:val="sv-SE"/>
                <w:rPrChange w:id="562" w:author="Ravikiran Sriram" w:date="2024-12-03T23:36:00Z" w16du:dateUtc="2024-12-04T04:36:00Z">
                  <w:rPr>
                    <w:sz w:val="20"/>
                    <w:lang w:val="sv-SE"/>
                  </w:rPr>
                </w:rPrChange>
              </w:rPr>
              <w:t>652</w:t>
            </w:r>
          </w:p>
          <w:p w14:paraId="7FF704CD" w14:textId="4067DD24" w:rsidR="005B3D9A" w:rsidRPr="00B1655C" w:rsidRDefault="005B3D9A" w:rsidP="00B1655C">
            <w:pPr>
              <w:rPr>
                <w:color w:val="auto"/>
                <w:sz w:val="20"/>
                <w:lang w:val="sv-SE"/>
                <w:rPrChange w:id="563" w:author="Ravikiran Sriram" w:date="2024-12-03T23:36:00Z" w16du:dateUtc="2024-12-04T04:36:00Z">
                  <w:rPr>
                    <w:color w:val="FF0000"/>
                    <w:sz w:val="20"/>
                    <w:lang w:val="sv-SE"/>
                  </w:rPr>
                </w:rPrChange>
              </w:rPr>
            </w:pPr>
            <w:r w:rsidRPr="00B1655C">
              <w:rPr>
                <w:color w:val="auto"/>
                <w:sz w:val="20"/>
                <w:lang w:val="sv-SE"/>
                <w:rPrChange w:id="564" w:author="Ravikiran Sriram" w:date="2024-12-03T23:36:00Z" w16du:dateUtc="2024-12-04T04:36:00Z">
                  <w:rPr>
                    <w:color w:val="000000" w:themeColor="text1"/>
                    <w:sz w:val="20"/>
                    <w:lang w:val="sv-SE"/>
                  </w:rPr>
                </w:rPrChange>
              </w:rPr>
              <w:t>Feng Mai</w:t>
            </w:r>
            <w:r w:rsidR="00A10C3F" w:rsidRPr="00B1655C">
              <w:rPr>
                <w:color w:val="auto"/>
                <w:sz w:val="20"/>
                <w:lang w:val="sv-SE"/>
                <w:rPrChange w:id="565" w:author="Ravikiran Sriram" w:date="2024-12-03T23:36:00Z" w16du:dateUtc="2024-12-04T04:36:00Z">
                  <w:rPr>
                    <w:color w:val="000000" w:themeColor="text1"/>
                    <w:sz w:val="20"/>
                    <w:lang w:val="sv-SE"/>
                  </w:rPr>
                </w:rPrChange>
              </w:rPr>
              <w:t xml:space="preserve"> /</w:t>
            </w:r>
            <w:r w:rsidRPr="00B1655C">
              <w:rPr>
                <w:color w:val="auto"/>
                <w:sz w:val="20"/>
                <w:lang w:val="sv-SE"/>
                <w:rPrChange w:id="566" w:author="Ravikiran Sriram" w:date="2024-12-03T23:36:00Z" w16du:dateUtc="2024-12-04T04:36:00Z">
                  <w:rPr>
                    <w:color w:val="000000" w:themeColor="text1"/>
                    <w:sz w:val="20"/>
                    <w:lang w:val="sv-SE"/>
                  </w:rPr>
                </w:rPrChange>
              </w:rPr>
              <w:t xml:space="preserve"> Khasha Dehnad</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802ACD" w14:textId="660D3034" w:rsidR="0063109D" w:rsidRPr="00B1655C" w:rsidRDefault="00B77650" w:rsidP="00B1655C">
            <w:pPr>
              <w:rPr>
                <w:color w:val="auto"/>
                <w:sz w:val="20"/>
                <w:rPrChange w:id="567" w:author="Ravikiran Sriram" w:date="2024-12-03T23:36:00Z" w16du:dateUtc="2024-12-04T04:36:00Z">
                  <w:rPr>
                    <w:sz w:val="20"/>
                  </w:rPr>
                </w:rPrChange>
              </w:rPr>
            </w:pPr>
            <w:r w:rsidRPr="00B1655C">
              <w:rPr>
                <w:color w:val="auto"/>
                <w:sz w:val="20"/>
                <w:rPrChange w:id="568" w:author="Ravikiran Sriram" w:date="2024-12-03T23:36:00Z" w16du:dateUtc="2024-12-04T04:36:00Z">
                  <w:rPr>
                    <w:sz w:val="20"/>
                  </w:rPr>
                </w:rPrChange>
              </w:rPr>
              <w:t>Final projects require students to write a project report.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F6DDE7" w14:textId="7B359ABE" w:rsidR="0063109D" w:rsidRPr="00B1655C" w:rsidRDefault="00B77650" w:rsidP="00B1655C">
            <w:pPr>
              <w:rPr>
                <w:color w:val="auto"/>
                <w:sz w:val="20"/>
                <w:rPrChange w:id="569" w:author="Ravikiran Sriram" w:date="2024-12-03T23:36:00Z" w16du:dateUtc="2024-12-04T04:36:00Z">
                  <w:rPr>
                    <w:sz w:val="20"/>
                  </w:rPr>
                </w:rPrChange>
              </w:rPr>
            </w:pPr>
            <w:r w:rsidRPr="00B1655C">
              <w:rPr>
                <w:color w:val="auto"/>
                <w:sz w:val="20"/>
                <w:rPrChange w:id="570" w:author="Ravikiran Sriram" w:date="2024-12-03T23:36:00Z" w16du:dateUtc="2024-12-04T04:36:00Z">
                  <w:rPr>
                    <w:sz w:val="20"/>
                  </w:rPr>
                </w:rPrChange>
              </w:rPr>
              <w:t>Students have the option to work in teams for their final project.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ABC22F" w14:textId="11758248" w:rsidR="0063109D" w:rsidRPr="00B1655C" w:rsidRDefault="00B77650" w:rsidP="00B1655C">
            <w:pPr>
              <w:rPr>
                <w:color w:val="auto"/>
                <w:rPrChange w:id="571" w:author="Ravikiran Sriram" w:date="2024-12-03T23:36:00Z" w16du:dateUtc="2024-12-04T04:36:00Z">
                  <w:rPr/>
                </w:rPrChange>
              </w:rPr>
            </w:pPr>
            <w:r w:rsidRPr="00B1655C">
              <w:rPr>
                <w:color w:val="auto"/>
                <w:sz w:val="20"/>
                <w:rPrChange w:id="572" w:author="Ravikiran Sriram" w:date="2024-12-03T23:36:00Z" w16du:dateUtc="2024-12-04T04:36:00Z">
                  <w:rPr>
                    <w:sz w:val="20"/>
                  </w:rPr>
                </w:rPrChange>
              </w:rPr>
              <w:t>Class assignments include the application of fundamental statistical methods for Finance.</w:t>
            </w:r>
            <w:r w:rsidRPr="00B1655C">
              <w:rPr>
                <w:rFonts w:eastAsia="Times New Roman"/>
                <w:color w:val="auto"/>
                <w:rPrChange w:id="573" w:author="Ravikiran Sriram" w:date="2024-12-03T23:36:00Z" w16du:dateUtc="2024-12-04T04:36:00Z">
                  <w:rPr>
                    <w:rFonts w:eastAsia="Times New Roman"/>
                  </w:rPr>
                </w:rPrChange>
              </w:rPr>
              <w:t>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4541B1" w14:textId="4735D37A" w:rsidR="0063109D" w:rsidRPr="00B1655C" w:rsidRDefault="00B77650" w:rsidP="00B1655C">
            <w:pPr>
              <w:rPr>
                <w:color w:val="auto"/>
                <w:sz w:val="20"/>
                <w:rPrChange w:id="574" w:author="Ravikiran Sriram" w:date="2024-12-03T23:36:00Z" w16du:dateUtc="2024-12-04T04:36:00Z">
                  <w:rPr>
                    <w:sz w:val="20"/>
                  </w:rPr>
                </w:rPrChange>
              </w:rPr>
            </w:pPr>
            <w:r w:rsidRPr="00B1655C">
              <w:rPr>
                <w:color w:val="auto"/>
                <w:sz w:val="20"/>
                <w:rPrChange w:id="575" w:author="Ravikiran Sriram" w:date="2024-12-03T23:36:00Z" w16du:dateUtc="2024-12-04T04:36:00Z">
                  <w:rPr>
                    <w:sz w:val="20"/>
                  </w:rPr>
                </w:rPrChange>
              </w:rPr>
              <w:t>Students develop competency in using Excel and Python to solve finance-related problems.</w:t>
            </w:r>
          </w:p>
        </w:tc>
      </w:tr>
      <w:bookmarkEnd w:id="560"/>
      <w:tr w:rsidR="00B1655C" w:rsidRPr="00B1655C" w14:paraId="5AA2D849"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C76F77" w14:textId="77777777" w:rsidR="005B3D9A" w:rsidRPr="00B1655C" w:rsidRDefault="005B3D9A" w:rsidP="00B1655C">
            <w:pPr>
              <w:rPr>
                <w:color w:val="auto"/>
                <w:sz w:val="20"/>
                <w:rPrChange w:id="576" w:author="Ravikiran Sriram" w:date="2024-12-03T23:36:00Z" w16du:dateUtc="2024-12-04T04:36:00Z">
                  <w:rPr>
                    <w:sz w:val="20"/>
                  </w:rPr>
                </w:rPrChange>
              </w:rPr>
            </w:pPr>
            <w:r w:rsidRPr="00B1655C">
              <w:rPr>
                <w:color w:val="auto"/>
                <w:sz w:val="20"/>
                <w:rPrChange w:id="577" w:author="Ravikiran Sriram" w:date="2024-12-03T23:36:00Z" w16du:dateUtc="2024-12-04T04:36:00Z">
                  <w:rPr>
                    <w:sz w:val="20"/>
                  </w:rPr>
                </w:rPrChange>
              </w:rPr>
              <w:t>BIA 656</w:t>
            </w:r>
          </w:p>
          <w:p w14:paraId="6FB69CB7" w14:textId="193094A5" w:rsidR="005B3D9A" w:rsidRPr="00B1655C" w:rsidRDefault="005B3D9A" w:rsidP="00B1655C">
            <w:pPr>
              <w:rPr>
                <w:color w:val="auto"/>
                <w:sz w:val="20"/>
                <w:rPrChange w:id="578" w:author="Ravikiran Sriram" w:date="2024-12-03T23:36:00Z" w16du:dateUtc="2024-12-04T04:36:00Z">
                  <w:rPr>
                    <w:sz w:val="20"/>
                  </w:rPr>
                </w:rPrChange>
              </w:rPr>
            </w:pPr>
            <w:r w:rsidRPr="00B1655C">
              <w:rPr>
                <w:color w:val="auto"/>
                <w:sz w:val="20"/>
                <w:rPrChange w:id="579" w:author="Ravikiran Sriram" w:date="2024-12-03T23:36:00Z" w16du:dateUtc="2024-12-04T04:36:00Z">
                  <w:rPr>
                    <w:color w:val="000000" w:themeColor="text1"/>
                    <w:sz w:val="20"/>
                  </w:rPr>
                </w:rPrChange>
              </w:rPr>
              <w:t>German Creamer</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A702A7" w14:textId="3C232295" w:rsidR="005B3D9A" w:rsidRPr="00B1655C" w:rsidRDefault="005B3D9A" w:rsidP="00B1655C">
            <w:pPr>
              <w:rPr>
                <w:color w:val="auto"/>
                <w:sz w:val="20"/>
                <w:rPrChange w:id="580" w:author="Ravikiran Sriram" w:date="2024-12-03T23:36:00Z" w16du:dateUtc="2024-12-04T04:36:00Z">
                  <w:rPr>
                    <w:sz w:val="20"/>
                  </w:rPr>
                </w:rPrChange>
              </w:rPr>
            </w:pPr>
            <w:r w:rsidRPr="00B1655C">
              <w:rPr>
                <w:color w:val="auto"/>
                <w:sz w:val="20"/>
                <w:rPrChange w:id="581" w:author="Ravikiran Sriram" w:date="2024-12-03T23:36:00Z" w16du:dateUtc="2024-12-04T04:36:00Z">
                  <w:rPr>
                    <w:sz w:val="20"/>
                  </w:rPr>
                </w:rPrChange>
              </w:rPr>
              <w:t>Students are required to submit a written report and to present their research results.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1DA957" w14:textId="2AF28C8A" w:rsidR="005B3D9A" w:rsidRPr="00B1655C" w:rsidRDefault="005B3D9A" w:rsidP="00B1655C">
            <w:pPr>
              <w:rPr>
                <w:color w:val="auto"/>
                <w:sz w:val="20"/>
                <w:rPrChange w:id="582" w:author="Ravikiran Sriram" w:date="2024-12-03T23:36:00Z" w16du:dateUtc="2024-12-04T04:36:00Z">
                  <w:rPr>
                    <w:sz w:val="20"/>
                  </w:rPr>
                </w:rPrChange>
              </w:rPr>
            </w:pPr>
            <w:r w:rsidRPr="00B1655C">
              <w:rPr>
                <w:color w:val="auto"/>
                <w:sz w:val="20"/>
                <w:rPrChange w:id="583" w:author="Ravikiran Sriram" w:date="2024-12-03T23:36:00Z" w16du:dateUtc="2024-12-04T04:36:00Z">
                  <w:rPr>
                    <w:sz w:val="20"/>
                  </w:rPr>
                </w:rPrChange>
              </w:rPr>
              <w:t>Students work in teams to find and deploy business solutions based on analysis of large and heterogenous datasets.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F6654B" w14:textId="36065EE1" w:rsidR="005B3D9A" w:rsidRPr="00B1655C" w:rsidRDefault="005B3D9A" w:rsidP="00B1655C">
            <w:pPr>
              <w:rPr>
                <w:color w:val="auto"/>
                <w:sz w:val="20"/>
                <w:szCs w:val="20"/>
                <w:rPrChange w:id="584" w:author="Ravikiran Sriram" w:date="2024-12-03T23:36:00Z" w16du:dateUtc="2024-12-04T04:36:00Z">
                  <w:rPr>
                    <w:sz w:val="20"/>
                    <w:szCs w:val="20"/>
                  </w:rPr>
                </w:rPrChange>
              </w:rPr>
            </w:pPr>
            <w:r w:rsidRPr="00B1655C">
              <w:rPr>
                <w:color w:val="auto"/>
                <w:sz w:val="20"/>
                <w:szCs w:val="20"/>
                <w:rPrChange w:id="585" w:author="Ravikiran Sriram" w:date="2024-12-03T23:36:00Z" w16du:dateUtc="2024-12-04T04:36:00Z">
                  <w:rPr>
                    <w:sz w:val="20"/>
                    <w:szCs w:val="20"/>
                  </w:rPr>
                </w:rPrChange>
              </w:rPr>
              <w:t>Student identifies and understands machine learning methods involved in the analysis of large and heterogeneous data sets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98BD4D" w14:textId="2D72A1ED" w:rsidR="005B3D9A" w:rsidRPr="00B1655C" w:rsidRDefault="005B3D9A" w:rsidP="00B1655C">
            <w:pPr>
              <w:rPr>
                <w:color w:val="auto"/>
                <w:sz w:val="20"/>
                <w:rPrChange w:id="586" w:author="Ravikiran Sriram" w:date="2024-12-03T23:36:00Z" w16du:dateUtc="2024-12-04T04:36:00Z">
                  <w:rPr>
                    <w:sz w:val="20"/>
                  </w:rPr>
                </w:rPrChange>
              </w:rPr>
            </w:pPr>
            <w:r w:rsidRPr="00B1655C">
              <w:rPr>
                <w:color w:val="auto"/>
                <w:sz w:val="20"/>
                <w:rPrChange w:id="587" w:author="Ravikiran Sriram" w:date="2024-12-03T23:36:00Z" w16du:dateUtc="2024-12-04T04:36:00Z">
                  <w:rPr>
                    <w:sz w:val="20"/>
                  </w:rPr>
                </w:rPrChange>
              </w:rPr>
              <w:t>Student adapts and/or applies time series and/or machine learning methods to analyze and identify solutions for business problems</w:t>
            </w:r>
          </w:p>
        </w:tc>
      </w:tr>
      <w:tr w:rsidR="00B1655C" w:rsidRPr="00B1655C" w14:paraId="06E39C78"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DD882" w14:textId="77777777" w:rsidR="005B3D9A" w:rsidRPr="00B1655C" w:rsidRDefault="005B3D9A" w:rsidP="00B1655C">
            <w:pPr>
              <w:rPr>
                <w:color w:val="auto"/>
                <w:sz w:val="20"/>
                <w:rPrChange w:id="588" w:author="Ravikiran Sriram" w:date="2024-12-03T23:36:00Z" w16du:dateUtc="2024-12-04T04:36:00Z">
                  <w:rPr>
                    <w:sz w:val="20"/>
                  </w:rPr>
                </w:rPrChange>
              </w:rPr>
            </w:pPr>
            <w:r w:rsidRPr="00B1655C">
              <w:rPr>
                <w:color w:val="auto"/>
                <w:sz w:val="20"/>
                <w:rPrChange w:id="589" w:author="Ravikiran Sriram" w:date="2024-12-03T23:36:00Z" w16du:dateUtc="2024-12-04T04:36:00Z">
                  <w:rPr>
                    <w:sz w:val="20"/>
                  </w:rPr>
                </w:rPrChange>
              </w:rPr>
              <w:t>FE 511</w:t>
            </w:r>
          </w:p>
          <w:p w14:paraId="2BB1735C" w14:textId="49A8A94F" w:rsidR="005B3D9A" w:rsidRPr="00B1655C" w:rsidRDefault="005B3D9A" w:rsidP="00B1655C">
            <w:pPr>
              <w:rPr>
                <w:color w:val="auto"/>
                <w:sz w:val="20"/>
                <w:rPrChange w:id="590" w:author="Ravikiran Sriram" w:date="2024-12-03T23:36:00Z" w16du:dateUtc="2024-12-04T04:36:00Z">
                  <w:rPr>
                    <w:color w:val="FF0000"/>
                    <w:sz w:val="20"/>
                  </w:rPr>
                </w:rPrChange>
              </w:rPr>
            </w:pPr>
            <w:bookmarkStart w:id="591" w:name="_Hlk71802725"/>
            <w:r w:rsidRPr="00B1655C">
              <w:rPr>
                <w:color w:val="auto"/>
                <w:sz w:val="20"/>
                <w:rPrChange w:id="592" w:author="Ravikiran Sriram" w:date="2024-12-03T23:36:00Z" w16du:dateUtc="2024-12-04T04:36:00Z">
                  <w:rPr>
                    <w:color w:val="000000" w:themeColor="text1"/>
                    <w:sz w:val="20"/>
                  </w:rPr>
                </w:rPrChange>
              </w:rPr>
              <w:t xml:space="preserve">Agathe </w:t>
            </w:r>
            <w:bookmarkEnd w:id="591"/>
            <w:r w:rsidRPr="00B1655C">
              <w:rPr>
                <w:color w:val="auto"/>
                <w:sz w:val="20"/>
                <w:rPrChange w:id="593" w:author="Ravikiran Sriram" w:date="2024-12-03T23:36:00Z" w16du:dateUtc="2024-12-04T04:36:00Z">
                  <w:rPr>
                    <w:color w:val="000000" w:themeColor="text1"/>
                    <w:sz w:val="20"/>
                  </w:rPr>
                </w:rPrChange>
              </w:rPr>
              <w:t xml:space="preserve">Sadeghi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A34B51" w14:textId="17D01520" w:rsidR="005B3D9A" w:rsidRPr="00B1655C" w:rsidRDefault="00B77650" w:rsidP="00B1655C">
            <w:pPr>
              <w:rPr>
                <w:color w:val="auto"/>
                <w:sz w:val="20"/>
                <w:rPrChange w:id="594" w:author="Ravikiran Sriram" w:date="2024-12-03T23:36:00Z" w16du:dateUtc="2024-12-04T04:36:00Z">
                  <w:rPr>
                    <w:sz w:val="20"/>
                  </w:rPr>
                </w:rPrChange>
              </w:rPr>
            </w:pPr>
            <w:r w:rsidRPr="00B1655C">
              <w:rPr>
                <w:color w:val="auto"/>
                <w:sz w:val="20"/>
                <w:rPrChange w:id="595" w:author="Ravikiran Sriram" w:date="2024-12-03T23:36:00Z" w16du:dateUtc="2024-12-04T04:36:00Z">
                  <w:rPr>
                    <w:sz w:val="20"/>
                  </w:rPr>
                </w:rPrChange>
              </w:rPr>
              <w:t>I have seen the written since the final project was just handing a report over and did not have presentation.</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8D336D" w14:textId="3BDB5134" w:rsidR="005B3D9A" w:rsidRPr="00B1655C" w:rsidRDefault="005B3D9A" w:rsidP="00B1655C">
            <w:pPr>
              <w:rPr>
                <w:color w:val="auto"/>
                <w:sz w:val="20"/>
                <w:rPrChange w:id="596" w:author="Ravikiran Sriram" w:date="2024-12-03T23:36:00Z" w16du:dateUtc="2024-12-04T04:36:00Z">
                  <w:rPr>
                    <w:sz w:val="20"/>
                  </w:rPr>
                </w:rPrChange>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FA9DA3" w14:textId="42AF6BF2" w:rsidR="005B3D9A" w:rsidRPr="00B1655C" w:rsidRDefault="00B77650" w:rsidP="00B1655C">
            <w:pPr>
              <w:rPr>
                <w:color w:val="auto"/>
                <w:rPrChange w:id="597" w:author="Ravikiran Sriram" w:date="2024-12-03T23:36:00Z" w16du:dateUtc="2024-12-04T04:36:00Z">
                  <w:rPr/>
                </w:rPrChange>
              </w:rPr>
            </w:pPr>
            <w:r w:rsidRPr="00B1655C">
              <w:rPr>
                <w:color w:val="auto"/>
                <w:sz w:val="20"/>
                <w:rPrChange w:id="598" w:author="Ravikiran Sriram" w:date="2024-12-03T23:36:00Z" w16du:dateUtc="2024-12-04T04:36:00Z">
                  <w:rPr>
                    <w:color w:val="000000" w:themeColor="text1"/>
                    <w:sz w:val="20"/>
                  </w:rPr>
                </w:rPrChange>
              </w:rPr>
              <w:t>Students employ a variety of technical and quantitative methods using financial databases, such as Bloomberg, and Thomson-Reuters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7E432C" w14:textId="77777777" w:rsidR="005B3D9A" w:rsidRPr="00B1655C" w:rsidRDefault="005B3D9A" w:rsidP="00B1655C">
            <w:pPr>
              <w:rPr>
                <w:color w:val="auto"/>
                <w:sz w:val="20"/>
                <w:rPrChange w:id="599" w:author="Ravikiran Sriram" w:date="2024-12-03T23:36:00Z" w16du:dateUtc="2024-12-04T04:36:00Z">
                  <w:rPr>
                    <w:sz w:val="20"/>
                  </w:rPr>
                </w:rPrChange>
              </w:rPr>
            </w:pPr>
          </w:p>
        </w:tc>
      </w:tr>
      <w:tr w:rsidR="00B1655C" w:rsidRPr="00B1655C" w14:paraId="01EC353C"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C33AF5" w14:textId="77777777" w:rsidR="005B3D9A" w:rsidRPr="00B1655C" w:rsidRDefault="005B3D9A" w:rsidP="00B1655C">
            <w:pPr>
              <w:rPr>
                <w:color w:val="auto"/>
                <w:sz w:val="20"/>
                <w:rPrChange w:id="600" w:author="Ravikiran Sriram" w:date="2024-12-03T23:36:00Z" w16du:dateUtc="2024-12-04T04:36:00Z">
                  <w:rPr>
                    <w:sz w:val="20"/>
                  </w:rPr>
                </w:rPrChange>
              </w:rPr>
            </w:pPr>
            <w:r w:rsidRPr="00B1655C">
              <w:rPr>
                <w:color w:val="auto"/>
                <w:sz w:val="20"/>
                <w:rPrChange w:id="601" w:author="Ravikiran Sriram" w:date="2024-12-03T23:36:00Z" w16du:dateUtc="2024-12-04T04:36:00Z">
                  <w:rPr>
                    <w:sz w:val="20"/>
                  </w:rPr>
                </w:rPrChange>
              </w:rPr>
              <w:lastRenderedPageBreak/>
              <w:t>FE 535</w:t>
            </w:r>
          </w:p>
          <w:p w14:paraId="29521FFB" w14:textId="77777777" w:rsidR="00836479" w:rsidRPr="00B1655C" w:rsidRDefault="00836479" w:rsidP="00B1655C">
            <w:pPr>
              <w:rPr>
                <w:color w:val="auto"/>
                <w:sz w:val="20"/>
                <w:rPrChange w:id="602" w:author="Ravikiran Sriram" w:date="2024-12-03T23:36:00Z" w16du:dateUtc="2024-12-04T04:36:00Z">
                  <w:rPr>
                    <w:sz w:val="20"/>
                  </w:rPr>
                </w:rPrChange>
              </w:rPr>
            </w:pPr>
          </w:p>
          <w:p w14:paraId="64C1A9C5" w14:textId="575AE8A0" w:rsidR="00836479" w:rsidRPr="00B1655C" w:rsidRDefault="00836479" w:rsidP="00B1655C">
            <w:pPr>
              <w:rPr>
                <w:color w:val="auto"/>
                <w:sz w:val="20"/>
                <w:rPrChange w:id="603" w:author="Ravikiran Sriram" w:date="2024-12-03T23:36:00Z" w16du:dateUtc="2024-12-04T04:36:00Z">
                  <w:rPr>
                    <w:sz w:val="20"/>
                  </w:rPr>
                </w:rPrChange>
              </w:rPr>
            </w:pPr>
            <w:r w:rsidRPr="00B1655C">
              <w:rPr>
                <w:color w:val="auto"/>
                <w:sz w:val="20"/>
                <w:rPrChange w:id="604" w:author="Ravikiran Sriram" w:date="2024-12-03T23:36:00Z" w16du:dateUtc="2024-12-04T04:36:00Z">
                  <w:rPr>
                    <w:sz w:val="20"/>
                  </w:rPr>
                </w:rPrChange>
              </w:rPr>
              <w:t>Majeed Simaan</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9AEA2B" w14:textId="35EA7FEF" w:rsidR="005B3D9A" w:rsidRPr="00B1655C" w:rsidRDefault="005B3D9A" w:rsidP="00B1655C">
            <w:pPr>
              <w:rPr>
                <w:color w:val="auto"/>
                <w:sz w:val="20"/>
                <w:rPrChange w:id="605" w:author="Ravikiran Sriram" w:date="2024-12-03T23:36:00Z" w16du:dateUtc="2024-12-04T04:36:00Z">
                  <w:rPr>
                    <w:sz w:val="20"/>
                  </w:rPr>
                </w:rPrChange>
              </w:rPr>
            </w:pPr>
            <w:r w:rsidRPr="00B1655C">
              <w:rPr>
                <w:color w:val="auto"/>
                <w:sz w:val="20"/>
                <w:rPrChange w:id="606" w:author="Ravikiran Sriram" w:date="2024-12-03T23:36:00Z" w16du:dateUtc="2024-12-04T04:36:00Z">
                  <w:rPr>
                    <w:sz w:val="20"/>
                  </w:rPr>
                </w:rPrChange>
              </w:rPr>
              <w:t>While students are required to work on three mini projects over the semester, the presentation is mainly written. Nonetheless, I do cover case studies and encourage participation. There are a lot of variability among the written skills. Some tend to be more technical and more qualitative.</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165A45" w14:textId="003AC2E1" w:rsidR="005B3D9A" w:rsidRPr="00B1655C" w:rsidRDefault="005B3D9A" w:rsidP="00B1655C">
            <w:pPr>
              <w:rPr>
                <w:color w:val="auto"/>
                <w:sz w:val="20"/>
                <w:rPrChange w:id="607" w:author="Ravikiran Sriram" w:date="2024-12-03T23:36:00Z" w16du:dateUtc="2024-12-04T04:36:00Z">
                  <w:rPr>
                    <w:sz w:val="20"/>
                  </w:rPr>
                </w:rPrChange>
              </w:rPr>
            </w:pPr>
            <w:r w:rsidRPr="00B1655C">
              <w:rPr>
                <w:color w:val="auto"/>
                <w:sz w:val="20"/>
                <w:rPrChange w:id="608" w:author="Ravikiran Sriram" w:date="2024-12-03T23:36:00Z" w16du:dateUtc="2024-12-04T04:36:00Z">
                  <w:rPr>
                    <w:sz w:val="20"/>
                  </w:rPr>
                </w:rPrChange>
              </w:rPr>
              <w:t xml:space="preserve">Indeed, since the very first class, the students are split into 10 teams. These allocations are eventually fixed over the semester to work on the three mini projects. In addition to the work-related topics, I do encourage the students to learn more about their teammates and engage in a social activity to enhance the communication and effectiveness.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920393" w14:textId="6952EE0E" w:rsidR="005B3D9A" w:rsidRPr="00B1655C" w:rsidRDefault="005B3D9A" w:rsidP="00B1655C">
            <w:pPr>
              <w:rPr>
                <w:color w:val="auto"/>
                <w:rPrChange w:id="609" w:author="Ravikiran Sriram" w:date="2024-12-03T23:36:00Z" w16du:dateUtc="2024-12-04T04:36:00Z">
                  <w:rPr/>
                </w:rPrChange>
              </w:rPr>
            </w:pPr>
            <w:r w:rsidRPr="00B1655C">
              <w:rPr>
                <w:color w:val="auto"/>
                <w:sz w:val="20"/>
                <w:rPrChange w:id="610" w:author="Ravikiran Sriram" w:date="2024-12-03T23:36:00Z" w16du:dateUtc="2024-12-04T04:36:00Z">
                  <w:rPr>
                    <w:sz w:val="20"/>
                  </w:rPr>
                </w:rPrChange>
              </w:rPr>
              <w:t xml:space="preserve">In addition to aligning the course content with GARP and, hence, the FRM certificate, the students are expected to perform computations and work with data. I do encourage them to enhance/develop their coding skills. To assist the students to achieve so, I provide </w:t>
            </w:r>
            <w:proofErr w:type="gramStart"/>
            <w:r w:rsidRPr="00B1655C">
              <w:rPr>
                <w:color w:val="auto"/>
                <w:sz w:val="20"/>
                <w:rPrChange w:id="611" w:author="Ravikiran Sriram" w:date="2024-12-03T23:36:00Z" w16du:dateUtc="2024-12-04T04:36:00Z">
                  <w:rPr>
                    <w:sz w:val="20"/>
                  </w:rPr>
                </w:rPrChange>
              </w:rPr>
              <w:t>a number of</w:t>
            </w:r>
            <w:proofErr w:type="gramEnd"/>
            <w:r w:rsidRPr="00B1655C">
              <w:rPr>
                <w:color w:val="auto"/>
                <w:sz w:val="20"/>
                <w:rPrChange w:id="612" w:author="Ravikiran Sriram" w:date="2024-12-03T23:36:00Z" w16du:dateUtc="2024-12-04T04:36:00Z">
                  <w:rPr>
                    <w:sz w:val="20"/>
                  </w:rPr>
                </w:rPrChange>
              </w:rPr>
              <w:t xml:space="preserve"> scientific vignettes that I have written myself over the semester. Additionally, I provide a one voluntary hour tutorial to help achieve so.</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9FF7A4" w14:textId="2D837165" w:rsidR="005B3D9A" w:rsidRPr="00B1655C" w:rsidRDefault="005B3D9A" w:rsidP="00B1655C">
            <w:pPr>
              <w:rPr>
                <w:color w:val="auto"/>
                <w:sz w:val="20"/>
                <w:rPrChange w:id="613" w:author="Ravikiran Sriram" w:date="2024-12-03T23:36:00Z" w16du:dateUtc="2024-12-04T04:36:00Z">
                  <w:rPr>
                    <w:sz w:val="20"/>
                  </w:rPr>
                </w:rPrChange>
              </w:rPr>
            </w:pPr>
            <w:r w:rsidRPr="00B1655C">
              <w:rPr>
                <w:color w:val="auto"/>
                <w:sz w:val="20"/>
                <w:rPrChange w:id="614" w:author="Ravikiran Sriram" w:date="2024-12-03T23:36:00Z" w16du:dateUtc="2024-12-04T04:36:00Z">
                  <w:rPr>
                    <w:sz w:val="20"/>
                  </w:rPr>
                </w:rPrChange>
              </w:rPr>
              <w:t xml:space="preserve">I try to my best to keep the class practical and to provide real-life case studies. I cover both the how and why the questions. The why helps the students understand the relevance of the materials to the real world. </w:t>
            </w:r>
          </w:p>
        </w:tc>
      </w:tr>
      <w:tr w:rsidR="00B1655C" w:rsidRPr="00B1655C" w14:paraId="3A4691DE"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0AB6A2" w14:textId="77777777" w:rsidR="005B3D9A" w:rsidRPr="00B1655C" w:rsidRDefault="005B3D9A" w:rsidP="00B1655C">
            <w:pPr>
              <w:rPr>
                <w:color w:val="auto"/>
                <w:sz w:val="20"/>
                <w:rPrChange w:id="615" w:author="Ravikiran Sriram" w:date="2024-12-03T23:36:00Z" w16du:dateUtc="2024-12-04T04:36:00Z">
                  <w:rPr>
                    <w:sz w:val="20"/>
                  </w:rPr>
                </w:rPrChange>
              </w:rPr>
            </w:pPr>
            <w:r w:rsidRPr="00B1655C">
              <w:rPr>
                <w:color w:val="auto"/>
                <w:sz w:val="20"/>
                <w:rPrChange w:id="616" w:author="Ravikiran Sriram" w:date="2024-12-03T23:36:00Z" w16du:dateUtc="2024-12-04T04:36:00Z">
                  <w:rPr>
                    <w:sz w:val="20"/>
                  </w:rPr>
                </w:rPrChange>
              </w:rPr>
              <w:t>FIN 510</w:t>
            </w:r>
          </w:p>
          <w:p w14:paraId="4EA03624" w14:textId="77777777" w:rsidR="00062775" w:rsidRPr="00B1655C" w:rsidRDefault="00062775" w:rsidP="00B1655C">
            <w:pPr>
              <w:rPr>
                <w:color w:val="auto"/>
                <w:sz w:val="20"/>
                <w:rPrChange w:id="617" w:author="Ravikiran Sriram" w:date="2024-12-03T23:36:00Z" w16du:dateUtc="2024-12-04T04:36:00Z">
                  <w:rPr>
                    <w:sz w:val="20"/>
                  </w:rPr>
                </w:rPrChange>
              </w:rPr>
            </w:pPr>
          </w:p>
          <w:p w14:paraId="382B4E7E" w14:textId="3C875674" w:rsidR="00062775" w:rsidRPr="00B1655C" w:rsidRDefault="00062775" w:rsidP="00B1655C">
            <w:pPr>
              <w:rPr>
                <w:color w:val="auto"/>
                <w:sz w:val="20"/>
                <w:rPrChange w:id="618" w:author="Ravikiran Sriram" w:date="2024-12-03T23:36:00Z" w16du:dateUtc="2024-12-04T04:36:00Z">
                  <w:rPr>
                    <w:sz w:val="20"/>
                  </w:rPr>
                </w:rPrChange>
              </w:rPr>
            </w:pPr>
            <w:r w:rsidRPr="00B1655C">
              <w:rPr>
                <w:color w:val="auto"/>
                <w:sz w:val="20"/>
                <w:rPrChange w:id="619" w:author="Ravikiran Sriram" w:date="2024-12-03T23:36:00Z" w16du:dateUtc="2024-12-04T04:36:00Z">
                  <w:rPr>
                    <w:sz w:val="20"/>
                  </w:rPr>
                </w:rPrChange>
              </w:rPr>
              <w:t>Elaine Henry</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6F0CF7" w14:textId="7C091BB8" w:rsidR="005B3D9A" w:rsidRPr="00B1655C" w:rsidRDefault="005B3D9A" w:rsidP="00B1655C">
            <w:pPr>
              <w:rPr>
                <w:color w:val="auto"/>
                <w:sz w:val="20"/>
                <w:rPrChange w:id="620" w:author="Ravikiran Sriram" w:date="2024-12-03T23:36:00Z" w16du:dateUtc="2024-12-04T04:36:00Z">
                  <w:rPr>
                    <w:sz w:val="20"/>
                  </w:rPr>
                </w:rPrChange>
              </w:rPr>
            </w:pPr>
            <w:r w:rsidRPr="00B1655C">
              <w:rPr>
                <w:color w:val="auto"/>
                <w:sz w:val="19"/>
                <w:szCs w:val="19"/>
                <w:rPrChange w:id="621" w:author="Ravikiran Sriram" w:date="2024-12-03T23:36:00Z" w16du:dateUtc="2024-12-04T04:36:00Z">
                  <w:rPr>
                    <w:sz w:val="19"/>
                    <w:szCs w:val="19"/>
                  </w:rPr>
                </w:rPrChange>
              </w:rPr>
              <w:t xml:space="preserve">Students are assigned 4-6 case study work projects per semester.  Each requires written narrative and oral presentation, in addition to qualitative and quantitative analysis of financial information.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514DB9" w14:textId="04796BDE" w:rsidR="005B3D9A" w:rsidRPr="00B1655C" w:rsidRDefault="005B3D9A" w:rsidP="00B1655C">
            <w:pPr>
              <w:rPr>
                <w:color w:val="auto"/>
                <w:sz w:val="20"/>
                <w:rPrChange w:id="622" w:author="Ravikiran Sriram" w:date="2024-12-03T23:36:00Z" w16du:dateUtc="2024-12-04T04:36:00Z">
                  <w:rPr>
                    <w:sz w:val="20"/>
                  </w:rPr>
                </w:rPrChange>
              </w:rPr>
            </w:pPr>
            <w:r w:rsidRPr="00B1655C">
              <w:rPr>
                <w:color w:val="auto"/>
                <w:sz w:val="19"/>
                <w:szCs w:val="19"/>
                <w:rPrChange w:id="623" w:author="Ravikiran Sriram" w:date="2024-12-03T23:36:00Z" w16du:dateUtc="2024-12-04T04:36:00Z">
                  <w:rPr>
                    <w:sz w:val="19"/>
                    <w:szCs w:val="19"/>
                  </w:rPr>
                </w:rPrChange>
              </w:rPr>
              <w:t>See Case Studies, Item #1, left. Students are assigned individual tasks but work together and present as teams.  They are evaluated both individually and as a team.</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1FA4ED" w14:textId="412BC73D" w:rsidR="005B3D9A" w:rsidRPr="00B1655C" w:rsidRDefault="005B3D9A" w:rsidP="00B1655C">
            <w:pPr>
              <w:rPr>
                <w:color w:val="auto"/>
                <w:rPrChange w:id="624" w:author="Ravikiran Sriram" w:date="2024-12-03T23:36:00Z" w16du:dateUtc="2024-12-04T04:36:00Z">
                  <w:rPr/>
                </w:rPrChange>
              </w:rPr>
            </w:pPr>
            <w:r w:rsidRPr="00B1655C">
              <w:rPr>
                <w:color w:val="auto"/>
                <w:sz w:val="19"/>
                <w:szCs w:val="19"/>
                <w:rPrChange w:id="625" w:author="Ravikiran Sriram" w:date="2024-12-03T23:36:00Z" w16du:dateUtc="2024-12-04T04:36:00Z">
                  <w:rPr>
                    <w:sz w:val="19"/>
                    <w:szCs w:val="19"/>
                  </w:rPr>
                </w:rPrChange>
              </w:rPr>
              <w:t xml:space="preserve">Entire substance of course deals with mastering techniques of financial reporting and reading and critically analyzing financial statements and related information. Students make liberal use of SEC EDGAR database, and other resources of financial information-Bloomberg, </w:t>
            </w:r>
            <w:proofErr w:type="spellStart"/>
            <w:r w:rsidRPr="00B1655C">
              <w:rPr>
                <w:color w:val="auto"/>
                <w:sz w:val="19"/>
                <w:szCs w:val="19"/>
                <w:rPrChange w:id="626" w:author="Ravikiran Sriram" w:date="2024-12-03T23:36:00Z" w16du:dateUtc="2024-12-04T04:36:00Z">
                  <w:rPr>
                    <w:sz w:val="19"/>
                    <w:szCs w:val="19"/>
                  </w:rPr>
                </w:rPrChange>
              </w:rPr>
              <w:t>Marketwatch</w:t>
            </w:r>
            <w:proofErr w:type="spellEnd"/>
            <w:r w:rsidRPr="00B1655C">
              <w:rPr>
                <w:color w:val="auto"/>
                <w:sz w:val="19"/>
                <w:szCs w:val="19"/>
                <w:rPrChange w:id="627" w:author="Ravikiran Sriram" w:date="2024-12-03T23:36:00Z" w16du:dateUtc="2024-12-04T04:36:00Z">
                  <w:rPr>
                    <w:sz w:val="19"/>
                    <w:szCs w:val="19"/>
                  </w:rPr>
                </w:rPrChange>
              </w:rPr>
              <w:t>, Morningstar, etc.</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06CF2B" w14:textId="478753B7" w:rsidR="005B3D9A" w:rsidRPr="00B1655C" w:rsidRDefault="005B3D9A" w:rsidP="00B1655C">
            <w:pPr>
              <w:rPr>
                <w:color w:val="auto"/>
                <w:sz w:val="20"/>
                <w:rPrChange w:id="628" w:author="Ravikiran Sriram" w:date="2024-12-03T23:36:00Z" w16du:dateUtc="2024-12-04T04:36:00Z">
                  <w:rPr>
                    <w:sz w:val="20"/>
                  </w:rPr>
                </w:rPrChange>
              </w:rPr>
            </w:pPr>
            <w:r w:rsidRPr="00B1655C">
              <w:rPr>
                <w:color w:val="auto"/>
                <w:sz w:val="19"/>
                <w:szCs w:val="19"/>
                <w:rPrChange w:id="629" w:author="Ravikiran Sriram" w:date="2024-12-03T23:36:00Z" w16du:dateUtc="2024-12-04T04:36:00Z">
                  <w:rPr>
                    <w:sz w:val="19"/>
                    <w:szCs w:val="19"/>
                  </w:rPr>
                </w:rPrChange>
              </w:rPr>
              <w:t>Students are assigned case studies of failing or troubled companies and asked to suggest changes and corrective strategies and actions.  Students are also asked to analyze subject companies as potential investors, creditors, vendors/</w:t>
            </w:r>
            <w:proofErr w:type="gramStart"/>
            <w:r w:rsidRPr="00B1655C">
              <w:rPr>
                <w:color w:val="auto"/>
                <w:sz w:val="19"/>
                <w:szCs w:val="19"/>
                <w:rPrChange w:id="630" w:author="Ravikiran Sriram" w:date="2024-12-03T23:36:00Z" w16du:dateUtc="2024-12-04T04:36:00Z">
                  <w:rPr>
                    <w:sz w:val="19"/>
                    <w:szCs w:val="19"/>
                  </w:rPr>
                </w:rPrChange>
              </w:rPr>
              <w:t>customers</w:t>
            </w:r>
            <w:proofErr w:type="gramEnd"/>
            <w:r w:rsidRPr="00B1655C">
              <w:rPr>
                <w:color w:val="auto"/>
                <w:sz w:val="19"/>
                <w:szCs w:val="19"/>
                <w:rPrChange w:id="631" w:author="Ravikiran Sriram" w:date="2024-12-03T23:36:00Z" w16du:dateUtc="2024-12-04T04:36:00Z">
                  <w:rPr>
                    <w:sz w:val="19"/>
                    <w:szCs w:val="19"/>
                  </w:rPr>
                </w:rPrChange>
              </w:rPr>
              <w:t xml:space="preserve"> and executive employees.</w:t>
            </w:r>
          </w:p>
        </w:tc>
      </w:tr>
      <w:tr w:rsidR="00B1655C" w:rsidRPr="00B1655C" w14:paraId="5A95F53C"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2DAF58" w14:textId="77777777" w:rsidR="005B3D9A" w:rsidRPr="00B1655C" w:rsidRDefault="005B3D9A" w:rsidP="00B1655C">
            <w:pPr>
              <w:rPr>
                <w:color w:val="auto"/>
                <w:sz w:val="20"/>
                <w:rPrChange w:id="632" w:author="Ravikiran Sriram" w:date="2024-12-03T23:36:00Z" w16du:dateUtc="2024-12-04T04:36:00Z">
                  <w:rPr>
                    <w:sz w:val="20"/>
                  </w:rPr>
                </w:rPrChange>
              </w:rPr>
            </w:pPr>
            <w:r w:rsidRPr="00B1655C">
              <w:rPr>
                <w:color w:val="auto"/>
                <w:sz w:val="20"/>
                <w:rPrChange w:id="633" w:author="Ravikiran Sriram" w:date="2024-12-03T23:36:00Z" w16du:dateUtc="2024-12-04T04:36:00Z">
                  <w:rPr>
                    <w:sz w:val="20"/>
                  </w:rPr>
                </w:rPrChange>
              </w:rPr>
              <w:t>FIN 530</w:t>
            </w:r>
          </w:p>
          <w:p w14:paraId="6D7566EF" w14:textId="77777777" w:rsidR="00030B5D" w:rsidRPr="00B1655C" w:rsidRDefault="00030B5D" w:rsidP="00B1655C">
            <w:pPr>
              <w:rPr>
                <w:color w:val="auto"/>
                <w:sz w:val="20"/>
                <w:rPrChange w:id="634" w:author="Ravikiran Sriram" w:date="2024-12-03T23:36:00Z" w16du:dateUtc="2024-12-04T04:36:00Z">
                  <w:rPr>
                    <w:sz w:val="20"/>
                  </w:rPr>
                </w:rPrChange>
              </w:rPr>
            </w:pPr>
          </w:p>
          <w:p w14:paraId="76FC5B42" w14:textId="4617BBA0" w:rsidR="00030B5D" w:rsidRPr="00B1655C" w:rsidRDefault="00030B5D" w:rsidP="00B1655C">
            <w:pPr>
              <w:rPr>
                <w:color w:val="auto"/>
                <w:sz w:val="20"/>
                <w:rPrChange w:id="635" w:author="Ravikiran Sriram" w:date="2024-12-03T23:36:00Z" w16du:dateUtc="2024-12-04T04:36:00Z">
                  <w:rPr>
                    <w:sz w:val="20"/>
                  </w:rPr>
                </w:rPrChange>
              </w:rPr>
            </w:pPr>
            <w:r w:rsidRPr="00B1655C">
              <w:rPr>
                <w:color w:val="auto"/>
                <w:sz w:val="20"/>
                <w:rPrChange w:id="636" w:author="Ravikiran Sriram" w:date="2024-12-03T23:36:00Z" w16du:dateUtc="2024-12-04T04:36:00Z">
                  <w:rPr>
                    <w:sz w:val="20"/>
                  </w:rPr>
                </w:rPrChange>
              </w:rPr>
              <w:t xml:space="preserve">Vasileios </w:t>
            </w:r>
            <w:proofErr w:type="spellStart"/>
            <w:r w:rsidRPr="00B1655C">
              <w:rPr>
                <w:color w:val="auto"/>
                <w:sz w:val="20"/>
                <w:rPrChange w:id="637" w:author="Ravikiran Sriram" w:date="2024-12-03T23:36:00Z" w16du:dateUtc="2024-12-04T04:36:00Z">
                  <w:rPr>
                    <w:sz w:val="20"/>
                  </w:rPr>
                </w:rPrChange>
              </w:rPr>
              <w:t>Katsikiotis</w:t>
            </w:r>
            <w:proofErr w:type="spellEnd"/>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45DDD3" w14:textId="2DA3642E" w:rsidR="005B3D9A" w:rsidRPr="00B1655C" w:rsidRDefault="005B3D9A" w:rsidP="00B1655C">
            <w:pPr>
              <w:rPr>
                <w:color w:val="auto"/>
                <w:sz w:val="20"/>
                <w:rPrChange w:id="638" w:author="Ravikiran Sriram" w:date="2024-12-03T23:36:00Z" w16du:dateUtc="2024-12-04T04:36:00Z">
                  <w:rPr>
                    <w:sz w:val="20"/>
                  </w:rPr>
                </w:rPrChange>
              </w:rPr>
            </w:pPr>
            <w:r w:rsidRPr="00B1655C">
              <w:rPr>
                <w:color w:val="auto"/>
                <w:sz w:val="19"/>
                <w:szCs w:val="19"/>
                <w:rPrChange w:id="639" w:author="Ravikiran Sriram" w:date="2024-12-03T23:36:00Z" w16du:dateUtc="2024-12-04T04:36:00Z">
                  <w:rPr>
                    <w:sz w:val="19"/>
                    <w:szCs w:val="19"/>
                  </w:rPr>
                </w:rPrChange>
              </w:rPr>
              <w:t>Students participate in a class simulation where they act as analysts of a certain industry/sector. They make in-class presentations in front of their peers and/or guest lecturers.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5BC263" w14:textId="7047043C" w:rsidR="005B3D9A" w:rsidRPr="00B1655C" w:rsidRDefault="005B3D9A" w:rsidP="00B1655C">
            <w:pPr>
              <w:rPr>
                <w:color w:val="auto"/>
                <w:sz w:val="20"/>
                <w:rPrChange w:id="640" w:author="Ravikiran Sriram" w:date="2024-12-03T23:36:00Z" w16du:dateUtc="2024-12-04T04:36:00Z">
                  <w:rPr>
                    <w:sz w:val="20"/>
                  </w:rPr>
                </w:rPrChange>
              </w:rPr>
            </w:pPr>
            <w:r w:rsidRPr="00B1655C">
              <w:rPr>
                <w:color w:val="auto"/>
                <w:sz w:val="19"/>
                <w:szCs w:val="19"/>
                <w:rPrChange w:id="641" w:author="Ravikiran Sriram" w:date="2024-12-03T23:36:00Z" w16du:dateUtc="2024-12-04T04:36:00Z">
                  <w:rPr>
                    <w:sz w:val="19"/>
                    <w:szCs w:val="19"/>
                  </w:rPr>
                </w:rPrChange>
              </w:rPr>
              <w:t>Every student is a member of an industry analyst team and makes contributions to team projects and group assignments.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3D4EE4" w14:textId="6F7A7598" w:rsidR="005B3D9A" w:rsidRPr="00B1655C" w:rsidRDefault="005B3D9A" w:rsidP="00B1655C">
            <w:pPr>
              <w:rPr>
                <w:color w:val="auto"/>
                <w:rPrChange w:id="642" w:author="Ravikiran Sriram" w:date="2024-12-03T23:36:00Z" w16du:dateUtc="2024-12-04T04:36:00Z">
                  <w:rPr/>
                </w:rPrChange>
              </w:rPr>
            </w:pPr>
            <w:r w:rsidRPr="00B1655C">
              <w:rPr>
                <w:color w:val="auto"/>
                <w:sz w:val="19"/>
                <w:szCs w:val="19"/>
                <w:rPrChange w:id="643" w:author="Ravikiran Sriram" w:date="2024-12-03T23:36:00Z" w16du:dateUtc="2024-12-04T04:36:00Z">
                  <w:rPr>
                    <w:sz w:val="19"/>
                    <w:szCs w:val="19"/>
                  </w:rPr>
                </w:rPrChange>
              </w:rPr>
              <w:t>Students have a broad overview of investment banking, a global business. In addition, each student creates an advisory report with M&amp;A recommendations and other corporate actions. Students use this report as a key self-marketing product when they are ready to join the job market.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0875A4" w14:textId="47FE358A" w:rsidR="005B3D9A" w:rsidRPr="00B1655C" w:rsidRDefault="005B3D9A" w:rsidP="00B1655C">
            <w:pPr>
              <w:rPr>
                <w:color w:val="auto"/>
                <w:sz w:val="20"/>
                <w:rPrChange w:id="644" w:author="Ravikiran Sriram" w:date="2024-12-03T23:36:00Z" w16du:dateUtc="2024-12-04T04:36:00Z">
                  <w:rPr>
                    <w:sz w:val="20"/>
                  </w:rPr>
                </w:rPrChange>
              </w:rPr>
            </w:pPr>
            <w:r w:rsidRPr="00B1655C">
              <w:rPr>
                <w:color w:val="auto"/>
                <w:sz w:val="19"/>
                <w:szCs w:val="19"/>
                <w:rPrChange w:id="645" w:author="Ravikiran Sriram" w:date="2024-12-03T23:36:00Z" w16du:dateUtc="2024-12-04T04:36:00Z">
                  <w:rPr>
                    <w:sz w:val="19"/>
                    <w:szCs w:val="19"/>
                  </w:rPr>
                </w:rPrChange>
              </w:rPr>
              <w:t>Every student is assigned to be the analyst advisor of a single company and is tasked to deliver a set of recommendations and industry comparisons in his report to the client. Students love the opportunity to own a recommendation based on quantitative and fundamental analysis.</w:t>
            </w:r>
          </w:p>
        </w:tc>
      </w:tr>
      <w:tr w:rsidR="00B1655C" w:rsidRPr="00B1655C" w14:paraId="432EFA30" w14:textId="77777777" w:rsidTr="00E66949">
        <w:trPr>
          <w:cantSplit/>
          <w:trHeight w:val="1466"/>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7864F0" w14:textId="77777777" w:rsidR="00E66949" w:rsidRPr="00B1655C" w:rsidRDefault="00E66949" w:rsidP="00B1655C">
            <w:pPr>
              <w:rPr>
                <w:color w:val="auto"/>
                <w:sz w:val="20"/>
                <w:rPrChange w:id="646" w:author="Ravikiran Sriram" w:date="2024-12-03T23:36:00Z" w16du:dateUtc="2024-12-04T04:36:00Z">
                  <w:rPr>
                    <w:sz w:val="20"/>
                    <w:highlight w:val="yellow"/>
                  </w:rPr>
                </w:rPrChange>
              </w:rPr>
            </w:pPr>
            <w:r w:rsidRPr="00B1655C">
              <w:rPr>
                <w:color w:val="auto"/>
                <w:sz w:val="20"/>
                <w:rPrChange w:id="647" w:author="Ravikiran Sriram" w:date="2024-12-03T23:36:00Z" w16du:dateUtc="2024-12-04T04:36:00Z">
                  <w:rPr>
                    <w:sz w:val="20"/>
                    <w:highlight w:val="yellow"/>
                  </w:rPr>
                </w:rPrChange>
              </w:rPr>
              <w:lastRenderedPageBreak/>
              <w:t>FIN 540</w:t>
            </w:r>
          </w:p>
          <w:p w14:paraId="6C13A744" w14:textId="77777777" w:rsidR="00E66949" w:rsidRPr="00B1655C" w:rsidRDefault="00E66949" w:rsidP="00B1655C">
            <w:pPr>
              <w:rPr>
                <w:color w:val="auto"/>
                <w:sz w:val="20"/>
                <w:rPrChange w:id="648" w:author="Ravikiran Sriram" w:date="2024-12-03T23:36:00Z" w16du:dateUtc="2024-12-04T04:36:00Z">
                  <w:rPr>
                    <w:sz w:val="20"/>
                    <w:highlight w:val="yellow"/>
                  </w:rPr>
                </w:rPrChange>
              </w:rPr>
            </w:pPr>
          </w:p>
          <w:p w14:paraId="4B41FCFE" w14:textId="702E8011" w:rsidR="00E66949" w:rsidRPr="00B1655C" w:rsidRDefault="00E66949" w:rsidP="00B1655C">
            <w:pPr>
              <w:rPr>
                <w:color w:val="auto"/>
                <w:sz w:val="20"/>
                <w:rPrChange w:id="649" w:author="Ravikiran Sriram" w:date="2024-12-03T23:36:00Z" w16du:dateUtc="2024-12-04T04:36:00Z">
                  <w:rPr>
                    <w:sz w:val="20"/>
                    <w:highlight w:val="yellow"/>
                  </w:rPr>
                </w:rPrChange>
              </w:rPr>
            </w:pPr>
            <w:r w:rsidRPr="00B1655C">
              <w:rPr>
                <w:color w:val="auto"/>
                <w:sz w:val="20"/>
                <w:rPrChange w:id="650" w:author="Ravikiran Sriram" w:date="2024-12-03T23:36:00Z" w16du:dateUtc="2024-12-04T04:36:00Z">
                  <w:rPr>
                    <w:sz w:val="20"/>
                    <w:highlight w:val="yellow"/>
                  </w:rPr>
                </w:rPrChange>
              </w:rPr>
              <w:t>Balbinder Singh Gill</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EC3547" w14:textId="77777777" w:rsidR="00E66949" w:rsidRPr="00B1655C" w:rsidRDefault="00C002E8" w:rsidP="00B1655C">
            <w:pPr>
              <w:rPr>
                <w:color w:val="auto"/>
                <w:sz w:val="20"/>
                <w:rPrChange w:id="651" w:author="Ravikiran Sriram" w:date="2024-12-03T23:36:00Z" w16du:dateUtc="2024-12-04T04:36:00Z">
                  <w:rPr>
                    <w:sz w:val="20"/>
                  </w:rPr>
                </w:rPrChange>
              </w:rPr>
            </w:pPr>
            <w:r w:rsidRPr="00B1655C">
              <w:rPr>
                <w:color w:val="auto"/>
                <w:sz w:val="20"/>
                <w:rPrChange w:id="652" w:author="Ravikiran Sriram" w:date="2024-12-03T23:36:00Z" w16du:dateUtc="2024-12-04T04:36:00Z">
                  <w:rPr>
                    <w:sz w:val="20"/>
                  </w:rPr>
                </w:rPrChange>
              </w:rPr>
              <w:t xml:space="preserve">Students are expected to come prepared to discuss the material assigned for each class. Students’ class participation is crucial to successful learning. I promote active class participation that makes the class discussion lively and exciting. </w:t>
            </w:r>
          </w:p>
          <w:p w14:paraId="100F94C3" w14:textId="77777777" w:rsidR="00C002E8" w:rsidRPr="00B1655C" w:rsidRDefault="00C002E8" w:rsidP="00B1655C">
            <w:pPr>
              <w:rPr>
                <w:color w:val="auto"/>
                <w:sz w:val="20"/>
                <w:rPrChange w:id="653" w:author="Ravikiran Sriram" w:date="2024-12-03T23:36:00Z" w16du:dateUtc="2024-12-04T04:36:00Z">
                  <w:rPr>
                    <w:sz w:val="20"/>
                  </w:rPr>
                </w:rPrChange>
              </w:rPr>
            </w:pPr>
          </w:p>
          <w:p w14:paraId="4F050BFC" w14:textId="3AF20D42" w:rsidR="00C002E8" w:rsidRPr="00B1655C" w:rsidRDefault="00C002E8" w:rsidP="00B1655C">
            <w:pPr>
              <w:rPr>
                <w:color w:val="auto"/>
                <w:sz w:val="20"/>
                <w:rPrChange w:id="654" w:author="Ravikiran Sriram" w:date="2024-12-03T23:36:00Z" w16du:dateUtc="2024-12-04T04:36:00Z">
                  <w:rPr>
                    <w:sz w:val="20"/>
                  </w:rPr>
                </w:rPrChange>
              </w:rPr>
            </w:pPr>
            <w:r w:rsidRPr="00B1655C">
              <w:rPr>
                <w:color w:val="auto"/>
                <w:sz w:val="20"/>
                <w:rPrChange w:id="655" w:author="Ravikiran Sriram" w:date="2024-12-03T23:36:00Z" w16du:dateUtc="2024-12-04T04:36:00Z">
                  <w:rPr>
                    <w:sz w:val="20"/>
                  </w:rPr>
                </w:rPrChange>
              </w:rPr>
              <w:t xml:space="preserve">Students work in teams to evaluate the long-term economic and financial profitability of a corporate investment project that reduces the quantity of greenhouse gas (GHG) emissions that were produced because of the company’s operations in Excell. They are required to build a financial model by using Excel. </w:t>
            </w:r>
          </w:p>
          <w:p w14:paraId="7A17C5AB" w14:textId="77777777" w:rsidR="00C002E8" w:rsidRPr="00B1655C" w:rsidRDefault="00C002E8" w:rsidP="00B1655C">
            <w:pPr>
              <w:rPr>
                <w:color w:val="auto"/>
                <w:sz w:val="20"/>
                <w:rPrChange w:id="656" w:author="Ravikiran Sriram" w:date="2024-12-03T23:36:00Z" w16du:dateUtc="2024-12-04T04:36:00Z">
                  <w:rPr>
                    <w:sz w:val="20"/>
                  </w:rPr>
                </w:rPrChange>
              </w:rPr>
            </w:pPr>
          </w:p>
          <w:p w14:paraId="3D93803A" w14:textId="6723D961" w:rsidR="00C002E8" w:rsidRPr="00B1655C" w:rsidRDefault="00C002E8" w:rsidP="00B1655C">
            <w:pPr>
              <w:rPr>
                <w:color w:val="auto"/>
                <w:sz w:val="20"/>
                <w:rPrChange w:id="657" w:author="Ravikiran Sriram" w:date="2024-12-03T23:36:00Z" w16du:dateUtc="2024-12-04T04:36:00Z">
                  <w:rPr>
                    <w:sz w:val="20"/>
                    <w:highlight w:val="yellow"/>
                  </w:rPr>
                </w:rPrChange>
              </w:rPr>
            </w:pPr>
            <w:r w:rsidRPr="00B1655C">
              <w:rPr>
                <w:color w:val="auto"/>
                <w:sz w:val="20"/>
                <w:rPrChange w:id="658" w:author="Ravikiran Sriram" w:date="2024-12-03T23:36:00Z" w16du:dateUtc="2024-12-04T04:36:00Z">
                  <w:rPr>
                    <w:sz w:val="20"/>
                  </w:rPr>
                </w:rPrChange>
              </w:rPr>
              <w:t xml:space="preserve">Students are also required to write a report </w:t>
            </w:r>
            <w:r w:rsidR="001D1CE3" w:rsidRPr="00B1655C">
              <w:rPr>
                <w:color w:val="auto"/>
                <w:sz w:val="20"/>
                <w:rPrChange w:id="659" w:author="Ravikiran Sriram" w:date="2024-12-03T23:36:00Z" w16du:dateUtc="2024-12-04T04:36:00Z">
                  <w:rPr>
                    <w:sz w:val="20"/>
                  </w:rPr>
                </w:rPrChange>
              </w:rPr>
              <w:t xml:space="preserve">about a selected topic in sustainable business and climate finance. Each group will also put together a well-organized presentation about the important findings of their report. </w:t>
            </w:r>
            <w:r w:rsidR="004C25BC" w:rsidRPr="00B1655C">
              <w:rPr>
                <w:color w:val="auto"/>
                <w:sz w:val="20"/>
                <w:rPrChange w:id="660" w:author="Ravikiran Sriram" w:date="2024-12-03T23:36:00Z" w16du:dateUtc="2024-12-04T04:36:00Z">
                  <w:rPr>
                    <w:sz w:val="20"/>
                  </w:rPr>
                </w:rPrChange>
              </w:rPr>
              <w:t xml:space="preserve">The students </w:t>
            </w:r>
            <w:proofErr w:type="gramStart"/>
            <w:r w:rsidR="004C25BC" w:rsidRPr="00B1655C">
              <w:rPr>
                <w:color w:val="auto"/>
                <w:sz w:val="20"/>
                <w:rPrChange w:id="661" w:author="Ravikiran Sriram" w:date="2024-12-03T23:36:00Z" w16du:dateUtc="2024-12-04T04:36:00Z">
                  <w:rPr>
                    <w:sz w:val="20"/>
                  </w:rPr>
                </w:rPrChange>
              </w:rPr>
              <w:t>have to</w:t>
            </w:r>
            <w:proofErr w:type="gramEnd"/>
            <w:r w:rsidR="004C25BC" w:rsidRPr="00B1655C">
              <w:rPr>
                <w:color w:val="auto"/>
                <w:sz w:val="20"/>
                <w:rPrChange w:id="662" w:author="Ravikiran Sriram" w:date="2024-12-03T23:36:00Z" w16du:dateUtc="2024-12-04T04:36:00Z">
                  <w:rPr>
                    <w:sz w:val="20"/>
                  </w:rPr>
                </w:rPrChange>
              </w:rPr>
              <w:t xml:space="preserve"> present the report for the entire class of students.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AB16BF" w14:textId="3A454F12" w:rsidR="00E66949" w:rsidRPr="00B1655C" w:rsidRDefault="00487D06" w:rsidP="00B1655C">
            <w:pPr>
              <w:rPr>
                <w:color w:val="auto"/>
                <w:sz w:val="20"/>
                <w:rPrChange w:id="663" w:author="Ravikiran Sriram" w:date="2024-12-03T23:36:00Z" w16du:dateUtc="2024-12-04T04:36:00Z">
                  <w:rPr>
                    <w:sz w:val="20"/>
                  </w:rPr>
                </w:rPrChange>
              </w:rPr>
            </w:pPr>
            <w:r w:rsidRPr="00B1655C">
              <w:rPr>
                <w:color w:val="auto"/>
                <w:sz w:val="20"/>
                <w:rPrChange w:id="664" w:author="Ravikiran Sriram" w:date="2024-12-03T23:36:00Z" w16du:dateUtc="2024-12-04T04:36:00Z">
                  <w:rPr>
                    <w:sz w:val="20"/>
                  </w:rPr>
                </w:rPrChange>
              </w:rPr>
              <w:t>Teams are assembled early in the semester and require ongoing collaboration</w:t>
            </w:r>
            <w:r w:rsidR="00DB1A29" w:rsidRPr="00B1655C">
              <w:rPr>
                <w:color w:val="auto"/>
                <w:sz w:val="20"/>
                <w:rPrChange w:id="665" w:author="Ravikiran Sriram" w:date="2024-12-03T23:36:00Z" w16du:dateUtc="2024-12-04T04:36:00Z">
                  <w:rPr>
                    <w:sz w:val="20"/>
                  </w:rPr>
                </w:rPrChange>
              </w:rPr>
              <w:t xml:space="preserve"> </w:t>
            </w:r>
            <w:r w:rsidRPr="00B1655C">
              <w:rPr>
                <w:color w:val="auto"/>
                <w:sz w:val="20"/>
                <w:rPrChange w:id="666" w:author="Ravikiran Sriram" w:date="2024-12-03T23:36:00Z" w16du:dateUtc="2024-12-04T04:36:00Z">
                  <w:rPr>
                    <w:sz w:val="20"/>
                  </w:rPr>
                </w:rPrChange>
              </w:rPr>
              <w:t>to prepare the final team deliverable</w:t>
            </w:r>
            <w:r w:rsidR="000D09F2" w:rsidRPr="00B1655C">
              <w:rPr>
                <w:color w:val="auto"/>
                <w:sz w:val="20"/>
                <w:rPrChange w:id="667" w:author="Ravikiran Sriram" w:date="2024-12-03T23:36:00Z" w16du:dateUtc="2024-12-04T04:36:00Z">
                  <w:rPr>
                    <w:sz w:val="20"/>
                  </w:rPr>
                </w:rPrChange>
              </w:rPr>
              <w:t>. I require all the teams to coordinate and meet outside of normal class sessions. Teams are also used to complete the evaluation</w:t>
            </w:r>
            <w:r w:rsidRPr="00B1655C">
              <w:rPr>
                <w:color w:val="auto"/>
                <w:sz w:val="20"/>
                <w:rPrChange w:id="668" w:author="Ravikiran Sriram" w:date="2024-12-03T23:36:00Z" w16du:dateUtc="2024-12-04T04:36:00Z">
                  <w:rPr>
                    <w:sz w:val="20"/>
                  </w:rPr>
                </w:rPrChange>
              </w:rPr>
              <w:t xml:space="preserve"> of the long-term economic and financial profitability of a corporate investment project that reduces the quantity of greenhouse gas (GHG) emissions that were produced because of the company’s operations in Excell.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0F2473" w14:textId="38426F35" w:rsidR="0034538A" w:rsidRPr="00B1655C" w:rsidRDefault="0034538A" w:rsidP="00B1655C">
            <w:pPr>
              <w:rPr>
                <w:color w:val="auto"/>
                <w:sz w:val="20"/>
                <w:rPrChange w:id="669" w:author="Ravikiran Sriram" w:date="2024-12-03T23:36:00Z" w16du:dateUtc="2024-12-04T04:36:00Z">
                  <w:rPr>
                    <w:sz w:val="20"/>
                  </w:rPr>
                </w:rPrChange>
              </w:rPr>
            </w:pPr>
            <w:r w:rsidRPr="00B1655C">
              <w:rPr>
                <w:color w:val="auto"/>
                <w:sz w:val="20"/>
                <w:rPrChange w:id="670" w:author="Ravikiran Sriram" w:date="2024-12-03T23:36:00Z" w16du:dateUtc="2024-12-04T04:36:00Z">
                  <w:rPr>
                    <w:sz w:val="20"/>
                  </w:rPr>
                </w:rPrChange>
              </w:rPr>
              <w:t xml:space="preserve">Students will understand and discuss current developments and trends in sustainable finance. </w:t>
            </w:r>
          </w:p>
          <w:p w14:paraId="38F61071" w14:textId="5545A644" w:rsidR="0034538A" w:rsidRPr="00B1655C" w:rsidRDefault="0034538A" w:rsidP="00B1655C">
            <w:pPr>
              <w:rPr>
                <w:color w:val="auto"/>
                <w:sz w:val="20"/>
                <w:rPrChange w:id="671" w:author="Ravikiran Sriram" w:date="2024-12-03T23:36:00Z" w16du:dateUtc="2024-12-04T04:36:00Z">
                  <w:rPr>
                    <w:sz w:val="20"/>
                  </w:rPr>
                </w:rPrChange>
              </w:rPr>
            </w:pPr>
            <w:r w:rsidRPr="00B1655C">
              <w:rPr>
                <w:color w:val="auto"/>
                <w:sz w:val="20"/>
                <w:rPrChange w:id="672" w:author="Ravikiran Sriram" w:date="2024-12-03T23:36:00Z" w16du:dateUtc="2024-12-04T04:36:00Z">
                  <w:rPr>
                    <w:sz w:val="20"/>
                  </w:rPr>
                </w:rPrChange>
              </w:rPr>
              <w:t xml:space="preserve">Students will be able to distinguish between several types of sustainable finance products and relevant eligibility criteria. </w:t>
            </w:r>
          </w:p>
          <w:p w14:paraId="52E18F86" w14:textId="0FB82563" w:rsidR="0034538A" w:rsidRPr="00B1655C" w:rsidRDefault="0034538A" w:rsidP="00B1655C">
            <w:pPr>
              <w:rPr>
                <w:color w:val="auto"/>
                <w:sz w:val="20"/>
                <w:rPrChange w:id="673" w:author="Ravikiran Sriram" w:date="2024-12-03T23:36:00Z" w16du:dateUtc="2024-12-04T04:36:00Z">
                  <w:rPr>
                    <w:sz w:val="20"/>
                  </w:rPr>
                </w:rPrChange>
              </w:rPr>
            </w:pPr>
            <w:r w:rsidRPr="00B1655C">
              <w:rPr>
                <w:color w:val="auto"/>
                <w:sz w:val="20"/>
                <w:rPrChange w:id="674" w:author="Ravikiran Sriram" w:date="2024-12-03T23:36:00Z" w16du:dateUtc="2024-12-04T04:36:00Z">
                  <w:rPr>
                    <w:sz w:val="20"/>
                  </w:rPr>
                </w:rPrChange>
              </w:rPr>
              <w:t xml:space="preserve">Students will be able to identify opportunities for corporations to issue green bonds and green loans. </w:t>
            </w:r>
          </w:p>
          <w:p w14:paraId="324BE4AB" w14:textId="08E1B5B6" w:rsidR="0034538A" w:rsidRPr="00B1655C" w:rsidRDefault="0034538A" w:rsidP="00B1655C">
            <w:pPr>
              <w:rPr>
                <w:color w:val="auto"/>
                <w:sz w:val="20"/>
                <w:rPrChange w:id="675" w:author="Ravikiran Sriram" w:date="2024-12-03T23:36:00Z" w16du:dateUtc="2024-12-04T04:36:00Z">
                  <w:rPr>
                    <w:sz w:val="20"/>
                  </w:rPr>
                </w:rPrChange>
              </w:rPr>
            </w:pPr>
            <w:r w:rsidRPr="00B1655C">
              <w:rPr>
                <w:color w:val="auto"/>
                <w:sz w:val="20"/>
                <w:rPrChange w:id="676" w:author="Ravikiran Sriram" w:date="2024-12-03T23:36:00Z" w16du:dateUtc="2024-12-04T04:36:00Z">
                  <w:rPr>
                    <w:sz w:val="20"/>
                  </w:rPr>
                </w:rPrChange>
              </w:rPr>
              <w:t xml:space="preserve">Student will understand and discuss several different sustainable investment strategies. </w:t>
            </w:r>
          </w:p>
          <w:p w14:paraId="2490378F" w14:textId="7CC502A5" w:rsidR="0034538A" w:rsidRPr="00B1655C" w:rsidRDefault="0034538A" w:rsidP="00B1655C">
            <w:pPr>
              <w:rPr>
                <w:color w:val="auto"/>
                <w:sz w:val="20"/>
                <w:rPrChange w:id="677" w:author="Ravikiran Sriram" w:date="2024-12-03T23:36:00Z" w16du:dateUtc="2024-12-04T04:36:00Z">
                  <w:rPr>
                    <w:sz w:val="20"/>
                  </w:rPr>
                </w:rPrChange>
              </w:rPr>
            </w:pPr>
            <w:r w:rsidRPr="00B1655C">
              <w:rPr>
                <w:color w:val="auto"/>
                <w:sz w:val="20"/>
                <w:rPrChange w:id="678" w:author="Ravikiran Sriram" w:date="2024-12-03T23:36:00Z" w16du:dateUtc="2024-12-04T04:36:00Z">
                  <w:rPr>
                    <w:sz w:val="20"/>
                  </w:rPr>
                </w:rPrChange>
              </w:rPr>
              <w:t xml:space="preserve">Students will be applying sustainable finance mechanisms to a real-life investment case study. </w:t>
            </w:r>
          </w:p>
          <w:p w14:paraId="649489E2" w14:textId="2DE9BC3B" w:rsidR="0034538A" w:rsidRPr="00B1655C" w:rsidRDefault="0034538A" w:rsidP="00B1655C">
            <w:pPr>
              <w:rPr>
                <w:color w:val="auto"/>
                <w:sz w:val="20"/>
                <w:rPrChange w:id="679" w:author="Ravikiran Sriram" w:date="2024-12-03T23:36:00Z" w16du:dateUtc="2024-12-04T04:36:00Z">
                  <w:rPr>
                    <w:sz w:val="20"/>
                    <w:highlight w:val="yellow"/>
                  </w:rPr>
                </w:rPrChange>
              </w:rPr>
            </w:pPr>
            <w:r w:rsidRPr="00B1655C">
              <w:rPr>
                <w:color w:val="auto"/>
                <w:sz w:val="20"/>
                <w:rPrChange w:id="680" w:author="Ravikiran Sriram" w:date="2024-12-03T23:36:00Z" w16du:dateUtc="2024-12-04T04:36:00Z">
                  <w:rPr>
                    <w:sz w:val="20"/>
                  </w:rPr>
                </w:rPrChange>
              </w:rPr>
              <w:t>Students will be able to discuss opportunities, challenges, and enabling conditions for corporations to benefit from growing sustainable investment opportunities.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62E564" w14:textId="671BE751" w:rsidR="0034538A" w:rsidRPr="00B1655C" w:rsidRDefault="0034538A" w:rsidP="00B1655C">
            <w:pPr>
              <w:rPr>
                <w:color w:val="auto"/>
                <w:sz w:val="20"/>
                <w:rPrChange w:id="681" w:author="Ravikiran Sriram" w:date="2024-12-03T23:36:00Z" w16du:dateUtc="2024-12-04T04:36:00Z">
                  <w:rPr>
                    <w:sz w:val="20"/>
                  </w:rPr>
                </w:rPrChange>
              </w:rPr>
            </w:pPr>
            <w:r w:rsidRPr="00B1655C">
              <w:rPr>
                <w:color w:val="auto"/>
                <w:sz w:val="20"/>
                <w:rPrChange w:id="682" w:author="Ravikiran Sriram" w:date="2024-12-03T23:36:00Z" w16du:dateUtc="2024-12-04T04:36:00Z">
                  <w:rPr>
                    <w:sz w:val="20"/>
                  </w:rPr>
                </w:rPrChange>
              </w:rPr>
              <w:t xml:space="preserve">My classes </w:t>
            </w:r>
            <w:proofErr w:type="gramStart"/>
            <w:r w:rsidRPr="00B1655C">
              <w:rPr>
                <w:color w:val="auto"/>
                <w:sz w:val="20"/>
                <w:rPrChange w:id="683" w:author="Ravikiran Sriram" w:date="2024-12-03T23:36:00Z" w16du:dateUtc="2024-12-04T04:36:00Z">
                  <w:rPr>
                    <w:sz w:val="20"/>
                  </w:rPr>
                </w:rPrChange>
              </w:rPr>
              <w:t>includes</w:t>
            </w:r>
            <w:proofErr w:type="gramEnd"/>
            <w:r w:rsidR="00A4599A" w:rsidRPr="00B1655C">
              <w:rPr>
                <w:color w:val="auto"/>
                <w:sz w:val="20"/>
                <w:rPrChange w:id="684" w:author="Ravikiran Sriram" w:date="2024-12-03T23:36:00Z" w16du:dateUtc="2024-12-04T04:36:00Z">
                  <w:rPr>
                    <w:sz w:val="20"/>
                  </w:rPr>
                </w:rPrChange>
              </w:rPr>
              <w:t xml:space="preserve"> applied</w:t>
            </w:r>
            <w:r w:rsidRPr="00B1655C">
              <w:rPr>
                <w:color w:val="auto"/>
                <w:sz w:val="20"/>
                <w:rPrChange w:id="685" w:author="Ravikiran Sriram" w:date="2024-12-03T23:36:00Z" w16du:dateUtc="2024-12-04T04:36:00Z">
                  <w:rPr>
                    <w:sz w:val="20"/>
                  </w:rPr>
                </w:rPrChange>
              </w:rPr>
              <w:t xml:space="preserve"> case studies and presentations by industry professionals that integrate class material with real life decisions.</w:t>
            </w:r>
          </w:p>
          <w:p w14:paraId="38235D5A" w14:textId="77777777" w:rsidR="0034538A" w:rsidRPr="00B1655C" w:rsidRDefault="0034538A" w:rsidP="00B1655C">
            <w:pPr>
              <w:rPr>
                <w:color w:val="auto"/>
                <w:sz w:val="20"/>
                <w:rPrChange w:id="686" w:author="Ravikiran Sriram" w:date="2024-12-03T23:36:00Z" w16du:dateUtc="2024-12-04T04:36:00Z">
                  <w:rPr>
                    <w:sz w:val="20"/>
                  </w:rPr>
                </w:rPrChange>
              </w:rPr>
            </w:pPr>
          </w:p>
          <w:p w14:paraId="3FC11C50" w14:textId="56E9F865" w:rsidR="0034538A" w:rsidRPr="00B1655C" w:rsidRDefault="0034538A" w:rsidP="00B1655C">
            <w:pPr>
              <w:rPr>
                <w:color w:val="auto"/>
                <w:sz w:val="20"/>
                <w:rPrChange w:id="687" w:author="Ravikiran Sriram" w:date="2024-12-03T23:36:00Z" w16du:dateUtc="2024-12-04T04:36:00Z">
                  <w:rPr>
                    <w:sz w:val="20"/>
                  </w:rPr>
                </w:rPrChange>
              </w:rPr>
            </w:pPr>
            <w:r w:rsidRPr="00B1655C">
              <w:rPr>
                <w:color w:val="auto"/>
                <w:sz w:val="20"/>
                <w:rPrChange w:id="688" w:author="Ravikiran Sriram" w:date="2024-12-03T23:36:00Z" w16du:dateUtc="2024-12-04T04:36:00Z">
                  <w:rPr>
                    <w:sz w:val="20"/>
                  </w:rPr>
                </w:rPrChange>
              </w:rPr>
              <w:t xml:space="preserve">Through the extensive use of guest lectures, and applied </w:t>
            </w:r>
            <w:proofErr w:type="gramStart"/>
            <w:r w:rsidRPr="00B1655C">
              <w:rPr>
                <w:color w:val="auto"/>
                <w:sz w:val="20"/>
                <w:rPrChange w:id="689" w:author="Ravikiran Sriram" w:date="2024-12-03T23:36:00Z" w16du:dateUtc="2024-12-04T04:36:00Z">
                  <w:rPr>
                    <w:sz w:val="20"/>
                  </w:rPr>
                </w:rPrChange>
              </w:rPr>
              <w:t>cases ,</w:t>
            </w:r>
            <w:proofErr w:type="gramEnd"/>
            <w:r w:rsidRPr="00B1655C">
              <w:rPr>
                <w:color w:val="auto"/>
                <w:sz w:val="20"/>
                <w:rPrChange w:id="690" w:author="Ravikiran Sriram" w:date="2024-12-03T23:36:00Z" w16du:dateUtc="2024-12-04T04:36:00Z">
                  <w:rPr>
                    <w:sz w:val="20"/>
                  </w:rPr>
                </w:rPrChange>
              </w:rPr>
              <w:t xml:space="preserve"> students </w:t>
            </w:r>
            <w:r w:rsidR="00A4599A" w:rsidRPr="00B1655C">
              <w:rPr>
                <w:color w:val="auto"/>
                <w:sz w:val="20"/>
                <w:rPrChange w:id="691" w:author="Ravikiran Sriram" w:date="2024-12-03T23:36:00Z" w16du:dateUtc="2024-12-04T04:36:00Z">
                  <w:rPr>
                    <w:sz w:val="20"/>
                  </w:rPr>
                </w:rPrChange>
              </w:rPr>
              <w:t>are</w:t>
            </w:r>
            <w:r w:rsidRPr="00B1655C">
              <w:rPr>
                <w:color w:val="auto"/>
                <w:sz w:val="20"/>
                <w:rPrChange w:id="692" w:author="Ravikiran Sriram" w:date="2024-12-03T23:36:00Z" w16du:dateUtc="2024-12-04T04:36:00Z">
                  <w:rPr>
                    <w:sz w:val="20"/>
                  </w:rPr>
                </w:rPrChange>
              </w:rPr>
              <w:t xml:space="preserve"> able to apply various advanced financial techniques to address important financial problems in the domain of sustainable finance.</w:t>
            </w:r>
          </w:p>
          <w:p w14:paraId="1C7702FB" w14:textId="77777777" w:rsidR="00A4599A" w:rsidRPr="00B1655C" w:rsidRDefault="00A4599A" w:rsidP="00B1655C">
            <w:pPr>
              <w:rPr>
                <w:color w:val="auto"/>
                <w:sz w:val="20"/>
                <w:rPrChange w:id="693" w:author="Ravikiran Sriram" w:date="2024-12-03T23:36:00Z" w16du:dateUtc="2024-12-04T04:36:00Z">
                  <w:rPr>
                    <w:sz w:val="20"/>
                  </w:rPr>
                </w:rPrChange>
              </w:rPr>
            </w:pPr>
          </w:p>
          <w:p w14:paraId="277A0F9B" w14:textId="77777777" w:rsidR="00A4599A" w:rsidRPr="00B1655C" w:rsidRDefault="00A4599A" w:rsidP="00B1655C">
            <w:pPr>
              <w:rPr>
                <w:color w:val="auto"/>
                <w:sz w:val="20"/>
                <w:rPrChange w:id="694" w:author="Ravikiran Sriram" w:date="2024-12-03T23:36:00Z" w16du:dateUtc="2024-12-04T04:36:00Z">
                  <w:rPr>
                    <w:sz w:val="20"/>
                  </w:rPr>
                </w:rPrChange>
              </w:rPr>
            </w:pPr>
          </w:p>
          <w:p w14:paraId="6E680200" w14:textId="3877E538" w:rsidR="0034538A" w:rsidRPr="00B1655C" w:rsidRDefault="00A4599A" w:rsidP="00B1655C">
            <w:pPr>
              <w:rPr>
                <w:color w:val="auto"/>
                <w:sz w:val="20"/>
                <w:rPrChange w:id="695" w:author="Ravikiran Sriram" w:date="2024-12-03T23:36:00Z" w16du:dateUtc="2024-12-04T04:36:00Z">
                  <w:rPr>
                    <w:sz w:val="20"/>
                    <w:highlight w:val="yellow"/>
                  </w:rPr>
                </w:rPrChange>
              </w:rPr>
            </w:pPr>
            <w:r w:rsidRPr="00B1655C">
              <w:rPr>
                <w:color w:val="auto"/>
                <w:sz w:val="20"/>
                <w:rPrChange w:id="696" w:author="Ravikiran Sriram" w:date="2024-12-03T23:36:00Z" w16du:dateUtc="2024-12-04T04:36:00Z">
                  <w:rPr>
                    <w:sz w:val="20"/>
                  </w:rPr>
                </w:rPrChange>
              </w:rPr>
              <w:t>The final project is a group assignment that studies an important topic in sustainable finance and climate finance that is analyzed by using relevant financial data and analysis.</w:t>
            </w:r>
          </w:p>
          <w:p w14:paraId="317A7D8B" w14:textId="2478C65B" w:rsidR="0034538A" w:rsidRPr="00B1655C" w:rsidRDefault="0034538A" w:rsidP="00B1655C">
            <w:pPr>
              <w:rPr>
                <w:color w:val="auto"/>
                <w:sz w:val="20"/>
                <w:rPrChange w:id="697" w:author="Ravikiran Sriram" w:date="2024-12-03T23:36:00Z" w16du:dateUtc="2024-12-04T04:36:00Z">
                  <w:rPr>
                    <w:sz w:val="20"/>
                    <w:highlight w:val="yellow"/>
                  </w:rPr>
                </w:rPrChange>
              </w:rPr>
            </w:pPr>
          </w:p>
        </w:tc>
      </w:tr>
      <w:tr w:rsidR="00B1655C" w:rsidRPr="00B1655C" w14:paraId="1047542D"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CCB4B5" w14:textId="77777777" w:rsidR="005B3D9A" w:rsidRPr="00B1655C" w:rsidRDefault="005B3D9A" w:rsidP="00B1655C">
            <w:pPr>
              <w:rPr>
                <w:color w:val="auto"/>
                <w:sz w:val="20"/>
                <w:rPrChange w:id="698" w:author="Ravikiran Sriram" w:date="2024-12-03T23:36:00Z" w16du:dateUtc="2024-12-04T04:36:00Z">
                  <w:rPr>
                    <w:sz w:val="20"/>
                  </w:rPr>
                </w:rPrChange>
              </w:rPr>
            </w:pPr>
            <w:r w:rsidRPr="00B1655C">
              <w:rPr>
                <w:color w:val="auto"/>
                <w:sz w:val="20"/>
                <w:rPrChange w:id="699" w:author="Ravikiran Sriram" w:date="2024-12-03T23:36:00Z" w16du:dateUtc="2024-12-04T04:36:00Z">
                  <w:rPr>
                    <w:sz w:val="20"/>
                  </w:rPr>
                </w:rPrChange>
              </w:rPr>
              <w:lastRenderedPageBreak/>
              <w:t>FIN 545</w:t>
            </w:r>
          </w:p>
          <w:p w14:paraId="642D5D16" w14:textId="77777777" w:rsidR="000452CA" w:rsidRPr="00B1655C" w:rsidRDefault="000452CA" w:rsidP="00B1655C">
            <w:pPr>
              <w:rPr>
                <w:color w:val="auto"/>
                <w:sz w:val="20"/>
                <w:rPrChange w:id="700" w:author="Ravikiran Sriram" w:date="2024-12-03T23:36:00Z" w16du:dateUtc="2024-12-04T04:36:00Z">
                  <w:rPr>
                    <w:color w:val="C45911" w:themeColor="accent2" w:themeShade="BF"/>
                    <w:sz w:val="20"/>
                  </w:rPr>
                </w:rPrChange>
              </w:rPr>
            </w:pPr>
          </w:p>
          <w:p w14:paraId="442CC686" w14:textId="55D97D0D" w:rsidR="0009584A" w:rsidRPr="00B1655C" w:rsidRDefault="0009584A" w:rsidP="00B1655C">
            <w:pPr>
              <w:rPr>
                <w:color w:val="auto"/>
                <w:sz w:val="20"/>
                <w:rPrChange w:id="701" w:author="Ravikiran Sriram" w:date="2024-12-03T23:36:00Z" w16du:dateUtc="2024-12-04T04:36:00Z">
                  <w:rPr>
                    <w:sz w:val="20"/>
                  </w:rPr>
                </w:rPrChange>
              </w:rPr>
            </w:pPr>
            <w:r w:rsidRPr="00B1655C">
              <w:rPr>
                <w:color w:val="auto"/>
                <w:sz w:val="20"/>
                <w:rPrChange w:id="702" w:author="Ravikiran Sriram" w:date="2024-12-03T23:36:00Z" w16du:dateUtc="2024-12-04T04:36:00Z">
                  <w:rPr>
                    <w:color w:val="000000" w:themeColor="text1"/>
                    <w:sz w:val="20"/>
                  </w:rPr>
                </w:rPrChange>
              </w:rPr>
              <w:t xml:space="preserve">Paul </w:t>
            </w:r>
            <w:proofErr w:type="spellStart"/>
            <w:r w:rsidRPr="00B1655C">
              <w:rPr>
                <w:color w:val="auto"/>
                <w:sz w:val="20"/>
                <w:rPrChange w:id="703" w:author="Ravikiran Sriram" w:date="2024-12-03T23:36:00Z" w16du:dateUtc="2024-12-04T04:36:00Z">
                  <w:rPr>
                    <w:color w:val="000000" w:themeColor="text1"/>
                    <w:sz w:val="20"/>
                  </w:rPr>
                </w:rPrChange>
              </w:rPr>
              <w:t>Rohmeyer</w:t>
            </w:r>
            <w:proofErr w:type="spellEnd"/>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C8DC4C" w14:textId="442CD05C" w:rsidR="005B3D9A" w:rsidRPr="00B1655C" w:rsidRDefault="000452CA" w:rsidP="00B1655C">
            <w:pPr>
              <w:rPr>
                <w:color w:val="auto"/>
                <w:sz w:val="20"/>
                <w:rPrChange w:id="704" w:author="Ravikiran Sriram" w:date="2024-12-03T23:36:00Z" w16du:dateUtc="2024-12-04T04:36:00Z">
                  <w:rPr>
                    <w:sz w:val="20"/>
                  </w:rPr>
                </w:rPrChange>
              </w:rPr>
            </w:pPr>
            <w:r w:rsidRPr="00B1655C">
              <w:rPr>
                <w:color w:val="auto"/>
                <w:sz w:val="20"/>
                <w:rPrChange w:id="705" w:author="Ravikiran Sriram" w:date="2024-12-03T23:36:00Z" w16du:dateUtc="2024-12-04T04:36:00Z">
                  <w:rPr>
                    <w:sz w:val="20"/>
                  </w:rPr>
                </w:rPrChange>
              </w:rPr>
              <w:t>Students work in teams to analyze a recent financial cybersecurity incident, prepare a presentation deliverable. Additionally, each student presents their Final Paper during a class session. Student activity during class is expected and included as part of the course participation grade.</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B80C61" w14:textId="0E7659FB" w:rsidR="005B3D9A" w:rsidRPr="00B1655C" w:rsidRDefault="000452CA" w:rsidP="00B1655C">
            <w:pPr>
              <w:rPr>
                <w:color w:val="auto"/>
                <w:sz w:val="20"/>
                <w:rPrChange w:id="706" w:author="Ravikiran Sriram" w:date="2024-12-03T23:36:00Z" w16du:dateUtc="2024-12-04T04:36:00Z">
                  <w:rPr>
                    <w:sz w:val="20"/>
                  </w:rPr>
                </w:rPrChange>
              </w:rPr>
            </w:pPr>
            <w:r w:rsidRPr="00B1655C">
              <w:rPr>
                <w:color w:val="auto"/>
                <w:sz w:val="20"/>
                <w:rPrChange w:id="707" w:author="Ravikiran Sriram" w:date="2024-12-03T23:36:00Z" w16du:dateUtc="2024-12-04T04:36:00Z">
                  <w:rPr>
                    <w:sz w:val="20"/>
                  </w:rPr>
                </w:rPrChange>
              </w:rPr>
              <w:t>Teams are assembled early in the semester and require ongoing collaboration to prepare the final team deliverable. Teams are required to coordinate and meet outside of normal class sessions.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BFA4A1" w14:textId="253E9DCE" w:rsidR="005B3D9A" w:rsidRPr="00B1655C" w:rsidRDefault="000452CA" w:rsidP="00B1655C">
            <w:pPr>
              <w:rPr>
                <w:color w:val="auto"/>
                <w:rPrChange w:id="708" w:author="Ravikiran Sriram" w:date="2024-12-03T23:36:00Z" w16du:dateUtc="2024-12-04T04:36:00Z">
                  <w:rPr/>
                </w:rPrChange>
              </w:rPr>
            </w:pPr>
            <w:r w:rsidRPr="00B1655C">
              <w:rPr>
                <w:color w:val="auto"/>
                <w:sz w:val="20"/>
                <w:rPrChange w:id="709" w:author="Ravikiran Sriram" w:date="2024-12-03T23:36:00Z" w16du:dateUtc="2024-12-04T04:36:00Z">
                  <w:rPr>
                    <w:sz w:val="20"/>
                  </w:rPr>
                </w:rPrChange>
              </w:rPr>
              <w:t>Technical financial systems security topics are addressed in every class session, with discussion of the flow of financial transactions through the systems.  Individual and team assignments are used to assess student learning.</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1B8197" w14:textId="05B0676C" w:rsidR="005B3D9A" w:rsidRPr="00B1655C" w:rsidRDefault="000452CA" w:rsidP="00B1655C">
            <w:pPr>
              <w:rPr>
                <w:color w:val="auto"/>
                <w:sz w:val="20"/>
                <w:rPrChange w:id="710" w:author="Ravikiran Sriram" w:date="2024-12-03T23:36:00Z" w16du:dateUtc="2024-12-04T04:36:00Z">
                  <w:rPr>
                    <w:sz w:val="20"/>
                  </w:rPr>
                </w:rPrChange>
              </w:rPr>
            </w:pPr>
            <w:r w:rsidRPr="00B1655C">
              <w:rPr>
                <w:color w:val="auto"/>
                <w:sz w:val="20"/>
                <w:rPrChange w:id="711" w:author="Ravikiran Sriram" w:date="2024-12-03T23:36:00Z" w16du:dateUtc="2024-12-04T04:36:00Z">
                  <w:rPr>
                    <w:sz w:val="20"/>
                  </w:rPr>
                </w:rPrChange>
              </w:rPr>
              <w:t>Students are prepared to establish cybersecurity solutions for financial systems, incorporating considerations of technology, business process, and transaction processing. The Final Paper is an individual research assignment that studies an emerging topic that is analyzed and applied to the financial systems context.</w:t>
            </w:r>
          </w:p>
        </w:tc>
      </w:tr>
      <w:tr w:rsidR="00B1655C" w:rsidRPr="00B1655C" w14:paraId="0164966C"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01D0A4" w14:textId="77777777" w:rsidR="005B3D9A" w:rsidRPr="00B1655C" w:rsidRDefault="005B3D9A" w:rsidP="00B1655C">
            <w:pPr>
              <w:rPr>
                <w:color w:val="auto"/>
                <w:sz w:val="20"/>
                <w:rPrChange w:id="712" w:author="Ravikiran Sriram" w:date="2024-12-03T23:36:00Z" w16du:dateUtc="2024-12-04T04:36:00Z">
                  <w:rPr>
                    <w:sz w:val="20"/>
                  </w:rPr>
                </w:rPrChange>
              </w:rPr>
            </w:pPr>
            <w:r w:rsidRPr="00B1655C">
              <w:rPr>
                <w:color w:val="auto"/>
                <w:sz w:val="20"/>
                <w:rPrChange w:id="713" w:author="Ravikiran Sriram" w:date="2024-12-03T23:36:00Z" w16du:dateUtc="2024-12-04T04:36:00Z">
                  <w:rPr>
                    <w:sz w:val="20"/>
                  </w:rPr>
                </w:rPrChange>
              </w:rPr>
              <w:t>FIN 560</w:t>
            </w:r>
          </w:p>
          <w:p w14:paraId="5FB14315" w14:textId="5599727A" w:rsidR="005B3D9A" w:rsidRPr="00B1655C" w:rsidRDefault="005B3D9A" w:rsidP="00B1655C">
            <w:pPr>
              <w:rPr>
                <w:color w:val="auto"/>
                <w:sz w:val="20"/>
                <w:rPrChange w:id="714" w:author="Ravikiran Sriram" w:date="2024-12-03T23:36:00Z" w16du:dateUtc="2024-12-04T04:36:00Z">
                  <w:rPr>
                    <w:sz w:val="20"/>
                  </w:rPr>
                </w:rPrChange>
              </w:rPr>
            </w:pPr>
          </w:p>
          <w:p w14:paraId="64F7E143" w14:textId="77777777" w:rsidR="00150739" w:rsidRPr="00B1655C" w:rsidRDefault="00150739" w:rsidP="00B1655C">
            <w:pPr>
              <w:rPr>
                <w:color w:val="auto"/>
                <w:sz w:val="20"/>
                <w:rPrChange w:id="715" w:author="Ravikiran Sriram" w:date="2024-12-03T23:36:00Z" w16du:dateUtc="2024-12-04T04:36:00Z">
                  <w:rPr>
                    <w:sz w:val="20"/>
                  </w:rPr>
                </w:rPrChange>
              </w:rPr>
            </w:pPr>
            <w:r w:rsidRPr="00B1655C">
              <w:rPr>
                <w:color w:val="auto"/>
                <w:sz w:val="20"/>
                <w:rPrChange w:id="716" w:author="Ravikiran Sriram" w:date="2024-12-03T23:36:00Z" w16du:dateUtc="2024-12-04T04:36:00Z">
                  <w:rPr>
                    <w:sz w:val="20"/>
                  </w:rPr>
                </w:rPrChange>
              </w:rPr>
              <w:t>James</w:t>
            </w:r>
          </w:p>
          <w:p w14:paraId="7AC99AB1" w14:textId="3C88BE43" w:rsidR="00150739" w:rsidRPr="00B1655C" w:rsidRDefault="00150739" w:rsidP="00B1655C">
            <w:pPr>
              <w:rPr>
                <w:color w:val="auto"/>
                <w:sz w:val="20"/>
                <w:rPrChange w:id="717" w:author="Ravikiran Sriram" w:date="2024-12-03T23:36:00Z" w16du:dateUtc="2024-12-04T04:36:00Z">
                  <w:rPr>
                    <w:sz w:val="20"/>
                  </w:rPr>
                </w:rPrChange>
              </w:rPr>
            </w:pPr>
            <w:r w:rsidRPr="00B1655C">
              <w:rPr>
                <w:color w:val="auto"/>
                <w:sz w:val="20"/>
                <w:rPrChange w:id="718" w:author="Ravikiran Sriram" w:date="2024-12-03T23:36:00Z" w16du:dateUtc="2024-12-04T04:36:00Z">
                  <w:rPr>
                    <w:sz w:val="20"/>
                  </w:rPr>
                </w:rPrChange>
              </w:rPr>
              <w:t>Biagi</w:t>
            </w:r>
          </w:p>
          <w:p w14:paraId="6C2E6CF2" w14:textId="7FF62800" w:rsidR="005B3D9A" w:rsidRPr="00B1655C" w:rsidRDefault="00150739" w:rsidP="00B1655C">
            <w:pPr>
              <w:rPr>
                <w:color w:val="auto"/>
                <w:sz w:val="20"/>
                <w:rPrChange w:id="719" w:author="Ravikiran Sriram" w:date="2024-12-03T23:36:00Z" w16du:dateUtc="2024-12-04T04:36:00Z">
                  <w:rPr>
                    <w:sz w:val="20"/>
                  </w:rPr>
                </w:rPrChange>
              </w:rPr>
            </w:pPr>
            <w:r w:rsidRPr="00B1655C">
              <w:rPr>
                <w:color w:val="auto"/>
                <w:sz w:val="20"/>
                <w:rPrChange w:id="720" w:author="Ravikiran Sriram" w:date="2024-12-03T23:36:00Z" w16du:dateUtc="2024-12-04T04:36:00Z">
                  <w:rPr>
                    <w:sz w:val="20"/>
                  </w:rPr>
                </w:rPrChange>
              </w:rPr>
              <w:t>(</w:t>
            </w:r>
            <w:r w:rsidR="005B3D9A" w:rsidRPr="00B1655C">
              <w:rPr>
                <w:color w:val="auto"/>
                <w:sz w:val="20"/>
                <w:rPrChange w:id="721" w:author="Ravikiran Sriram" w:date="2024-12-03T23:36:00Z" w16du:dateUtc="2024-12-04T04:36:00Z">
                  <w:rPr>
                    <w:sz w:val="20"/>
                  </w:rPr>
                </w:rPrChange>
              </w:rPr>
              <w:t>No enrollments currently</w:t>
            </w:r>
            <w:r w:rsidRPr="00B1655C">
              <w:rPr>
                <w:color w:val="auto"/>
                <w:sz w:val="20"/>
                <w:rPrChange w:id="722" w:author="Ravikiran Sriram" w:date="2024-12-03T23:36:00Z" w16du:dateUtc="2024-12-04T04:36:00Z">
                  <w:rPr>
                    <w:sz w:val="20"/>
                  </w:rPr>
                </w:rPrChange>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67CAB" w14:textId="094B343B" w:rsidR="005B3D9A" w:rsidRPr="00B1655C" w:rsidRDefault="005B3D9A" w:rsidP="00B1655C">
            <w:pPr>
              <w:rPr>
                <w:color w:val="auto"/>
                <w:sz w:val="20"/>
                <w:rPrChange w:id="723" w:author="Ravikiran Sriram" w:date="2024-12-03T23:36:00Z" w16du:dateUtc="2024-12-04T04:36:00Z">
                  <w:rPr>
                    <w:sz w:val="20"/>
                  </w:rPr>
                </w:rPrChange>
              </w:rPr>
            </w:pPr>
            <w:r w:rsidRPr="00B1655C">
              <w:rPr>
                <w:color w:val="auto"/>
                <w:spacing w:val="-1"/>
                <w:sz w:val="20"/>
                <w:rPrChange w:id="724" w:author="Ravikiran Sriram" w:date="2024-12-03T23:36:00Z" w16du:dateUtc="2024-12-04T04:36:00Z">
                  <w:rPr>
                    <w:spacing w:val="-1"/>
                    <w:sz w:val="20"/>
                  </w:rPr>
                </w:rPrChange>
              </w:rPr>
              <w:t>Students</w:t>
            </w:r>
            <w:r w:rsidRPr="00B1655C">
              <w:rPr>
                <w:color w:val="auto"/>
                <w:spacing w:val="2"/>
                <w:sz w:val="20"/>
                <w:rPrChange w:id="725" w:author="Ravikiran Sriram" w:date="2024-12-03T23:36:00Z" w16du:dateUtc="2024-12-04T04:36:00Z">
                  <w:rPr>
                    <w:spacing w:val="2"/>
                    <w:sz w:val="20"/>
                  </w:rPr>
                </w:rPrChange>
              </w:rPr>
              <w:t xml:space="preserve"> </w:t>
            </w:r>
            <w:r w:rsidRPr="00B1655C">
              <w:rPr>
                <w:color w:val="auto"/>
                <w:spacing w:val="1"/>
                <w:sz w:val="20"/>
                <w:rPrChange w:id="726" w:author="Ravikiran Sriram" w:date="2024-12-03T23:36:00Z" w16du:dateUtc="2024-12-04T04:36:00Z">
                  <w:rPr>
                    <w:spacing w:val="1"/>
                    <w:sz w:val="20"/>
                  </w:rPr>
                </w:rPrChange>
              </w:rPr>
              <w:t>are</w:t>
            </w:r>
            <w:r w:rsidRPr="00B1655C">
              <w:rPr>
                <w:color w:val="auto"/>
                <w:spacing w:val="-4"/>
                <w:sz w:val="20"/>
                <w:rPrChange w:id="727" w:author="Ravikiran Sriram" w:date="2024-12-03T23:36:00Z" w16du:dateUtc="2024-12-04T04:36:00Z">
                  <w:rPr>
                    <w:spacing w:val="-4"/>
                    <w:sz w:val="20"/>
                  </w:rPr>
                </w:rPrChange>
              </w:rPr>
              <w:t xml:space="preserve"> </w:t>
            </w:r>
            <w:r w:rsidRPr="00B1655C">
              <w:rPr>
                <w:color w:val="auto"/>
                <w:spacing w:val="-1"/>
                <w:sz w:val="20"/>
                <w:rPrChange w:id="728" w:author="Ravikiran Sriram" w:date="2024-12-03T23:36:00Z" w16du:dateUtc="2024-12-04T04:36:00Z">
                  <w:rPr>
                    <w:spacing w:val="-1"/>
                    <w:sz w:val="20"/>
                  </w:rPr>
                </w:rPrChange>
              </w:rPr>
              <w:t>asked</w:t>
            </w:r>
            <w:r w:rsidRPr="00B1655C">
              <w:rPr>
                <w:color w:val="auto"/>
                <w:sz w:val="20"/>
                <w:rPrChange w:id="729" w:author="Ravikiran Sriram" w:date="2024-12-03T23:36:00Z" w16du:dateUtc="2024-12-04T04:36:00Z">
                  <w:rPr>
                    <w:sz w:val="20"/>
                  </w:rPr>
                </w:rPrChange>
              </w:rPr>
              <w:t xml:space="preserve"> </w:t>
            </w:r>
            <w:r w:rsidRPr="00B1655C">
              <w:rPr>
                <w:color w:val="auto"/>
                <w:spacing w:val="-1"/>
                <w:sz w:val="20"/>
                <w:rPrChange w:id="730" w:author="Ravikiran Sriram" w:date="2024-12-03T23:36:00Z" w16du:dateUtc="2024-12-04T04:36:00Z">
                  <w:rPr>
                    <w:spacing w:val="-1"/>
                    <w:sz w:val="20"/>
                  </w:rPr>
                </w:rPrChange>
              </w:rPr>
              <w:t>to</w:t>
            </w:r>
            <w:r w:rsidRPr="00B1655C">
              <w:rPr>
                <w:color w:val="auto"/>
                <w:spacing w:val="26"/>
                <w:sz w:val="20"/>
                <w:rPrChange w:id="731" w:author="Ravikiran Sriram" w:date="2024-12-03T23:36:00Z" w16du:dateUtc="2024-12-04T04:36:00Z">
                  <w:rPr>
                    <w:spacing w:val="26"/>
                    <w:sz w:val="20"/>
                  </w:rPr>
                </w:rPrChange>
              </w:rPr>
              <w:t xml:space="preserve"> </w:t>
            </w:r>
            <w:r w:rsidRPr="00B1655C">
              <w:rPr>
                <w:color w:val="auto"/>
                <w:spacing w:val="-1"/>
                <w:sz w:val="20"/>
                <w:rPrChange w:id="732" w:author="Ravikiran Sriram" w:date="2024-12-03T23:36:00Z" w16du:dateUtc="2024-12-04T04:36:00Z">
                  <w:rPr>
                    <w:spacing w:val="-1"/>
                    <w:sz w:val="20"/>
                  </w:rPr>
                </w:rPrChange>
              </w:rPr>
              <w:t>participate</w:t>
            </w:r>
            <w:r w:rsidRPr="00B1655C">
              <w:rPr>
                <w:color w:val="auto"/>
                <w:spacing w:val="-4"/>
                <w:sz w:val="20"/>
                <w:rPrChange w:id="733" w:author="Ravikiran Sriram" w:date="2024-12-03T23:36:00Z" w16du:dateUtc="2024-12-04T04:36:00Z">
                  <w:rPr>
                    <w:spacing w:val="-4"/>
                    <w:sz w:val="20"/>
                  </w:rPr>
                </w:rPrChange>
              </w:rPr>
              <w:t xml:space="preserve"> </w:t>
            </w:r>
            <w:r w:rsidRPr="00B1655C">
              <w:rPr>
                <w:color w:val="auto"/>
                <w:spacing w:val="-1"/>
                <w:sz w:val="20"/>
                <w:rPrChange w:id="734" w:author="Ravikiran Sriram" w:date="2024-12-03T23:36:00Z" w16du:dateUtc="2024-12-04T04:36:00Z">
                  <w:rPr>
                    <w:spacing w:val="-1"/>
                    <w:sz w:val="20"/>
                  </w:rPr>
                </w:rPrChange>
              </w:rPr>
              <w:t>in</w:t>
            </w:r>
            <w:r w:rsidRPr="00B1655C">
              <w:rPr>
                <w:color w:val="auto"/>
                <w:spacing w:val="4"/>
                <w:sz w:val="20"/>
                <w:rPrChange w:id="735" w:author="Ravikiran Sriram" w:date="2024-12-03T23:36:00Z" w16du:dateUtc="2024-12-04T04:36:00Z">
                  <w:rPr>
                    <w:spacing w:val="4"/>
                    <w:sz w:val="20"/>
                  </w:rPr>
                </w:rPrChange>
              </w:rPr>
              <w:t xml:space="preserve"> </w:t>
            </w:r>
            <w:r w:rsidRPr="00B1655C">
              <w:rPr>
                <w:color w:val="auto"/>
                <w:spacing w:val="-1"/>
                <w:sz w:val="20"/>
                <w:rPrChange w:id="736" w:author="Ravikiran Sriram" w:date="2024-12-03T23:36:00Z" w16du:dateUtc="2024-12-04T04:36:00Z">
                  <w:rPr>
                    <w:spacing w:val="-1"/>
                    <w:sz w:val="20"/>
                  </w:rPr>
                </w:rPrChange>
              </w:rPr>
              <w:t>case</w:t>
            </w:r>
            <w:r w:rsidRPr="00B1655C">
              <w:rPr>
                <w:color w:val="auto"/>
                <w:spacing w:val="-4"/>
                <w:sz w:val="20"/>
                <w:rPrChange w:id="737" w:author="Ravikiran Sriram" w:date="2024-12-03T23:36:00Z" w16du:dateUtc="2024-12-04T04:36:00Z">
                  <w:rPr>
                    <w:spacing w:val="-4"/>
                    <w:sz w:val="20"/>
                  </w:rPr>
                </w:rPrChange>
              </w:rPr>
              <w:t xml:space="preserve"> </w:t>
            </w:r>
            <w:r w:rsidRPr="00B1655C">
              <w:rPr>
                <w:color w:val="auto"/>
                <w:spacing w:val="1"/>
                <w:sz w:val="20"/>
                <w:rPrChange w:id="738" w:author="Ravikiran Sriram" w:date="2024-12-03T23:36:00Z" w16du:dateUtc="2024-12-04T04:36:00Z">
                  <w:rPr>
                    <w:spacing w:val="1"/>
                    <w:sz w:val="20"/>
                  </w:rPr>
                </w:rPrChange>
              </w:rPr>
              <w:t>study</w:t>
            </w:r>
            <w:r w:rsidRPr="00B1655C">
              <w:rPr>
                <w:color w:val="auto"/>
                <w:spacing w:val="24"/>
                <w:sz w:val="20"/>
                <w:rPrChange w:id="739" w:author="Ravikiran Sriram" w:date="2024-12-03T23:36:00Z" w16du:dateUtc="2024-12-04T04:36:00Z">
                  <w:rPr>
                    <w:spacing w:val="24"/>
                    <w:sz w:val="20"/>
                  </w:rPr>
                </w:rPrChange>
              </w:rPr>
              <w:t xml:space="preserve"> </w:t>
            </w:r>
            <w:r w:rsidRPr="00B1655C">
              <w:rPr>
                <w:color w:val="auto"/>
                <w:spacing w:val="-1"/>
                <w:sz w:val="20"/>
                <w:rPrChange w:id="740" w:author="Ravikiran Sriram" w:date="2024-12-03T23:36:00Z" w16du:dateUtc="2024-12-04T04:36:00Z">
                  <w:rPr>
                    <w:spacing w:val="-1"/>
                    <w:sz w:val="20"/>
                  </w:rPr>
                </w:rPrChange>
              </w:rPr>
              <w:t>discussions regarding the preparation and filing of a federal individual income tax return.</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B99699" w14:textId="251F7116" w:rsidR="005B3D9A" w:rsidRPr="00B1655C" w:rsidRDefault="005B3D9A" w:rsidP="00B1655C">
            <w:pPr>
              <w:rPr>
                <w:color w:val="auto"/>
                <w:sz w:val="20"/>
                <w:rPrChange w:id="741" w:author="Ravikiran Sriram" w:date="2024-12-03T23:36:00Z" w16du:dateUtc="2024-12-04T04:36:00Z">
                  <w:rPr>
                    <w:sz w:val="20"/>
                  </w:rPr>
                </w:rPrChange>
              </w:rPr>
            </w:pPr>
            <w:r w:rsidRPr="00B1655C">
              <w:rPr>
                <w:color w:val="auto"/>
                <w:spacing w:val="-1"/>
                <w:sz w:val="20"/>
                <w:rPrChange w:id="742" w:author="Ravikiran Sriram" w:date="2024-12-03T23:36:00Z" w16du:dateUtc="2024-12-04T04:36:00Z">
                  <w:rPr>
                    <w:spacing w:val="-1"/>
                    <w:sz w:val="20"/>
                  </w:rPr>
                </w:rPrChange>
              </w:rPr>
              <w:t>Students</w:t>
            </w:r>
            <w:r w:rsidRPr="00B1655C">
              <w:rPr>
                <w:color w:val="auto"/>
                <w:spacing w:val="2"/>
                <w:sz w:val="20"/>
                <w:rPrChange w:id="743" w:author="Ravikiran Sriram" w:date="2024-12-03T23:36:00Z" w16du:dateUtc="2024-12-04T04:36:00Z">
                  <w:rPr>
                    <w:spacing w:val="2"/>
                    <w:sz w:val="20"/>
                  </w:rPr>
                </w:rPrChange>
              </w:rPr>
              <w:t xml:space="preserve"> </w:t>
            </w:r>
            <w:r w:rsidRPr="00B1655C">
              <w:rPr>
                <w:color w:val="auto"/>
                <w:spacing w:val="1"/>
                <w:sz w:val="20"/>
                <w:rPrChange w:id="744" w:author="Ravikiran Sriram" w:date="2024-12-03T23:36:00Z" w16du:dateUtc="2024-12-04T04:36:00Z">
                  <w:rPr>
                    <w:spacing w:val="1"/>
                    <w:sz w:val="20"/>
                  </w:rPr>
                </w:rPrChange>
              </w:rPr>
              <w:t>are</w:t>
            </w:r>
            <w:r w:rsidRPr="00B1655C">
              <w:rPr>
                <w:color w:val="auto"/>
                <w:spacing w:val="20"/>
                <w:sz w:val="20"/>
                <w:rPrChange w:id="745" w:author="Ravikiran Sriram" w:date="2024-12-03T23:36:00Z" w16du:dateUtc="2024-12-04T04:36:00Z">
                  <w:rPr>
                    <w:spacing w:val="20"/>
                    <w:sz w:val="20"/>
                  </w:rPr>
                </w:rPrChange>
              </w:rPr>
              <w:t xml:space="preserve"> </w:t>
            </w:r>
            <w:r w:rsidRPr="00B1655C">
              <w:rPr>
                <w:color w:val="auto"/>
                <w:spacing w:val="-1"/>
                <w:sz w:val="20"/>
                <w:rPrChange w:id="746" w:author="Ravikiran Sriram" w:date="2024-12-03T23:36:00Z" w16du:dateUtc="2024-12-04T04:36:00Z">
                  <w:rPr>
                    <w:spacing w:val="-1"/>
                    <w:sz w:val="20"/>
                  </w:rPr>
                </w:rPrChange>
              </w:rPr>
              <w:t>encouraged</w:t>
            </w:r>
            <w:r w:rsidRPr="00B1655C">
              <w:rPr>
                <w:color w:val="auto"/>
                <w:sz w:val="20"/>
                <w:rPrChange w:id="747" w:author="Ravikiran Sriram" w:date="2024-12-03T23:36:00Z" w16du:dateUtc="2024-12-04T04:36:00Z">
                  <w:rPr>
                    <w:sz w:val="20"/>
                  </w:rPr>
                </w:rPrChange>
              </w:rPr>
              <w:t xml:space="preserve"> </w:t>
            </w:r>
            <w:r w:rsidRPr="00B1655C">
              <w:rPr>
                <w:color w:val="auto"/>
                <w:spacing w:val="2"/>
                <w:sz w:val="20"/>
                <w:rPrChange w:id="748" w:author="Ravikiran Sriram" w:date="2024-12-03T23:36:00Z" w16du:dateUtc="2024-12-04T04:36:00Z">
                  <w:rPr>
                    <w:spacing w:val="2"/>
                    <w:sz w:val="20"/>
                  </w:rPr>
                </w:rPrChange>
              </w:rPr>
              <w:t>to</w:t>
            </w:r>
            <w:r w:rsidRPr="00B1655C">
              <w:rPr>
                <w:color w:val="auto"/>
                <w:spacing w:val="-1"/>
                <w:sz w:val="20"/>
                <w:rPrChange w:id="749" w:author="Ravikiran Sriram" w:date="2024-12-03T23:36:00Z" w16du:dateUtc="2024-12-04T04:36:00Z">
                  <w:rPr>
                    <w:spacing w:val="-1"/>
                    <w:sz w:val="20"/>
                  </w:rPr>
                </w:rPrChange>
              </w:rPr>
              <w:t xml:space="preserve"> form</w:t>
            </w:r>
            <w:r w:rsidRPr="00B1655C">
              <w:rPr>
                <w:color w:val="auto"/>
                <w:spacing w:val="21"/>
                <w:sz w:val="20"/>
                <w:rPrChange w:id="750" w:author="Ravikiran Sriram" w:date="2024-12-03T23:36:00Z" w16du:dateUtc="2024-12-04T04:36:00Z">
                  <w:rPr>
                    <w:spacing w:val="21"/>
                    <w:sz w:val="20"/>
                  </w:rPr>
                </w:rPrChange>
              </w:rPr>
              <w:t xml:space="preserve"> </w:t>
            </w:r>
            <w:r w:rsidRPr="00B1655C">
              <w:rPr>
                <w:color w:val="auto"/>
                <w:spacing w:val="-1"/>
                <w:sz w:val="20"/>
                <w:rPrChange w:id="751" w:author="Ravikiran Sriram" w:date="2024-12-03T23:36:00Z" w16du:dateUtc="2024-12-04T04:36:00Z">
                  <w:rPr>
                    <w:spacing w:val="-1"/>
                    <w:sz w:val="20"/>
                  </w:rPr>
                </w:rPrChange>
              </w:rPr>
              <w:t xml:space="preserve">informal </w:t>
            </w:r>
            <w:r w:rsidRPr="00B1655C">
              <w:rPr>
                <w:color w:val="auto"/>
                <w:sz w:val="20"/>
                <w:rPrChange w:id="752" w:author="Ravikiran Sriram" w:date="2024-12-03T23:36:00Z" w16du:dateUtc="2024-12-04T04:36:00Z">
                  <w:rPr>
                    <w:sz w:val="20"/>
                  </w:rPr>
                </w:rPrChange>
              </w:rPr>
              <w:t>teams</w:t>
            </w:r>
            <w:r w:rsidRPr="00B1655C">
              <w:rPr>
                <w:color w:val="auto"/>
                <w:spacing w:val="2"/>
                <w:sz w:val="20"/>
                <w:rPrChange w:id="753" w:author="Ravikiran Sriram" w:date="2024-12-03T23:36:00Z" w16du:dateUtc="2024-12-04T04:36:00Z">
                  <w:rPr>
                    <w:spacing w:val="2"/>
                    <w:sz w:val="20"/>
                  </w:rPr>
                </w:rPrChange>
              </w:rPr>
              <w:t xml:space="preserve"> </w:t>
            </w:r>
            <w:r w:rsidRPr="00B1655C">
              <w:rPr>
                <w:color w:val="auto"/>
                <w:spacing w:val="-1"/>
                <w:sz w:val="20"/>
                <w:rPrChange w:id="754" w:author="Ravikiran Sriram" w:date="2024-12-03T23:36:00Z" w16du:dateUtc="2024-12-04T04:36:00Z">
                  <w:rPr>
                    <w:spacing w:val="-1"/>
                    <w:sz w:val="20"/>
                  </w:rPr>
                </w:rPrChange>
              </w:rPr>
              <w:t>to</w:t>
            </w:r>
            <w:r w:rsidRPr="00B1655C">
              <w:rPr>
                <w:color w:val="auto"/>
                <w:spacing w:val="-4"/>
                <w:sz w:val="20"/>
                <w:rPrChange w:id="755" w:author="Ravikiran Sriram" w:date="2024-12-03T23:36:00Z" w16du:dateUtc="2024-12-04T04:36:00Z">
                  <w:rPr>
                    <w:spacing w:val="-4"/>
                    <w:sz w:val="20"/>
                  </w:rPr>
                </w:rPrChange>
              </w:rPr>
              <w:t xml:space="preserve"> </w:t>
            </w:r>
            <w:r w:rsidRPr="00B1655C">
              <w:rPr>
                <w:color w:val="auto"/>
                <w:spacing w:val="-1"/>
                <w:sz w:val="20"/>
                <w:rPrChange w:id="756" w:author="Ravikiran Sriram" w:date="2024-12-03T23:36:00Z" w16du:dateUtc="2024-12-04T04:36:00Z">
                  <w:rPr>
                    <w:spacing w:val="-1"/>
                    <w:sz w:val="20"/>
                  </w:rPr>
                </w:rPrChange>
              </w:rPr>
              <w:t>work</w:t>
            </w:r>
            <w:r w:rsidRPr="00B1655C">
              <w:rPr>
                <w:color w:val="auto"/>
                <w:spacing w:val="27"/>
                <w:sz w:val="20"/>
                <w:rPrChange w:id="757" w:author="Ravikiran Sriram" w:date="2024-12-03T23:36:00Z" w16du:dateUtc="2024-12-04T04:36:00Z">
                  <w:rPr>
                    <w:spacing w:val="27"/>
                    <w:sz w:val="20"/>
                  </w:rPr>
                </w:rPrChange>
              </w:rPr>
              <w:t xml:space="preserve"> </w:t>
            </w:r>
            <w:r w:rsidRPr="00B1655C">
              <w:rPr>
                <w:color w:val="auto"/>
                <w:spacing w:val="-3"/>
                <w:sz w:val="20"/>
                <w:rPrChange w:id="758" w:author="Ravikiran Sriram" w:date="2024-12-03T23:36:00Z" w16du:dateUtc="2024-12-04T04:36:00Z">
                  <w:rPr>
                    <w:spacing w:val="-3"/>
                    <w:sz w:val="20"/>
                  </w:rPr>
                </w:rPrChange>
              </w:rPr>
              <w:t>on</w:t>
            </w:r>
            <w:r w:rsidRPr="00B1655C">
              <w:rPr>
                <w:color w:val="auto"/>
                <w:sz w:val="20"/>
                <w:rPrChange w:id="759" w:author="Ravikiran Sriram" w:date="2024-12-03T23:36:00Z" w16du:dateUtc="2024-12-04T04:36:00Z">
                  <w:rPr>
                    <w:sz w:val="20"/>
                  </w:rPr>
                </w:rPrChange>
              </w:rPr>
              <w:t xml:space="preserve"> </w:t>
            </w:r>
            <w:r w:rsidRPr="00B1655C">
              <w:rPr>
                <w:color w:val="auto"/>
                <w:spacing w:val="1"/>
                <w:sz w:val="20"/>
                <w:rPrChange w:id="760" w:author="Ravikiran Sriram" w:date="2024-12-03T23:36:00Z" w16du:dateUtc="2024-12-04T04:36:00Z">
                  <w:rPr>
                    <w:spacing w:val="1"/>
                    <w:sz w:val="20"/>
                  </w:rPr>
                </w:rPrChange>
              </w:rPr>
              <w:t xml:space="preserve">the </w:t>
            </w:r>
            <w:r w:rsidRPr="00B1655C">
              <w:rPr>
                <w:color w:val="auto"/>
                <w:spacing w:val="-1"/>
                <w:sz w:val="20"/>
                <w:rPrChange w:id="761" w:author="Ravikiran Sriram" w:date="2024-12-03T23:36:00Z" w16du:dateUtc="2024-12-04T04:36:00Z">
                  <w:rPr>
                    <w:spacing w:val="-1"/>
                    <w:sz w:val="20"/>
                  </w:rPr>
                </w:rPrChange>
              </w:rPr>
              <w:t>class</w:t>
            </w:r>
            <w:r w:rsidRPr="00B1655C">
              <w:rPr>
                <w:color w:val="auto"/>
                <w:spacing w:val="2"/>
                <w:sz w:val="20"/>
                <w:rPrChange w:id="762" w:author="Ravikiran Sriram" w:date="2024-12-03T23:36:00Z" w16du:dateUtc="2024-12-04T04:36:00Z">
                  <w:rPr>
                    <w:spacing w:val="2"/>
                    <w:sz w:val="20"/>
                  </w:rPr>
                </w:rPrChange>
              </w:rPr>
              <w:t xml:space="preserve"> </w:t>
            </w:r>
            <w:r w:rsidRPr="00B1655C">
              <w:rPr>
                <w:color w:val="auto"/>
                <w:sz w:val="20"/>
                <w:rPrChange w:id="763" w:author="Ravikiran Sriram" w:date="2024-12-03T23:36:00Z" w16du:dateUtc="2024-12-04T04:36:00Z">
                  <w:rPr>
                    <w:sz w:val="20"/>
                  </w:rPr>
                </w:rPrChange>
              </w:rPr>
              <w:t>assignments.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D32355" w14:textId="42420E91" w:rsidR="005B3D9A" w:rsidRPr="00B1655C" w:rsidRDefault="005B3D9A" w:rsidP="00B1655C">
            <w:pPr>
              <w:rPr>
                <w:color w:val="auto"/>
                <w:rPrChange w:id="764" w:author="Ravikiran Sriram" w:date="2024-12-03T23:36:00Z" w16du:dateUtc="2024-12-04T04:36:00Z">
                  <w:rPr/>
                </w:rPrChange>
              </w:rPr>
            </w:pPr>
            <w:r w:rsidRPr="00B1655C">
              <w:rPr>
                <w:color w:val="auto"/>
                <w:spacing w:val="-1"/>
                <w:sz w:val="20"/>
                <w:rPrChange w:id="765" w:author="Ravikiran Sriram" w:date="2024-12-03T23:36:00Z" w16du:dateUtc="2024-12-04T04:36:00Z">
                  <w:rPr>
                    <w:spacing w:val="-1"/>
                    <w:sz w:val="20"/>
                  </w:rPr>
                </w:rPrChange>
              </w:rPr>
              <w:t>Students</w:t>
            </w:r>
            <w:r w:rsidRPr="00B1655C">
              <w:rPr>
                <w:color w:val="auto"/>
                <w:spacing w:val="2"/>
                <w:sz w:val="20"/>
                <w:rPrChange w:id="766" w:author="Ravikiran Sriram" w:date="2024-12-03T23:36:00Z" w16du:dateUtc="2024-12-04T04:36:00Z">
                  <w:rPr>
                    <w:spacing w:val="2"/>
                    <w:sz w:val="20"/>
                  </w:rPr>
                </w:rPrChange>
              </w:rPr>
              <w:t xml:space="preserve"> </w:t>
            </w:r>
            <w:r w:rsidRPr="00B1655C">
              <w:rPr>
                <w:color w:val="auto"/>
                <w:sz w:val="20"/>
                <w:rPrChange w:id="767" w:author="Ravikiran Sriram" w:date="2024-12-03T23:36:00Z" w16du:dateUtc="2024-12-04T04:36:00Z">
                  <w:rPr>
                    <w:sz w:val="20"/>
                  </w:rPr>
                </w:rPrChange>
              </w:rPr>
              <w:t>use</w:t>
            </w:r>
            <w:r w:rsidRPr="00B1655C">
              <w:rPr>
                <w:color w:val="auto"/>
                <w:spacing w:val="-4"/>
                <w:sz w:val="20"/>
                <w:rPrChange w:id="768" w:author="Ravikiran Sriram" w:date="2024-12-03T23:36:00Z" w16du:dateUtc="2024-12-04T04:36:00Z">
                  <w:rPr>
                    <w:spacing w:val="-4"/>
                    <w:sz w:val="20"/>
                  </w:rPr>
                </w:rPrChange>
              </w:rPr>
              <w:t xml:space="preserve"> online learning software and tax preparation software to prepare and analyze a federal individual income tax return.</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FF2CC0" w14:textId="7B35A5A4" w:rsidR="005B3D9A" w:rsidRPr="00B1655C" w:rsidRDefault="005B3D9A" w:rsidP="00B1655C">
            <w:pPr>
              <w:rPr>
                <w:color w:val="auto"/>
                <w:sz w:val="20"/>
                <w:rPrChange w:id="769" w:author="Ravikiran Sriram" w:date="2024-12-03T23:36:00Z" w16du:dateUtc="2024-12-04T04:36:00Z">
                  <w:rPr>
                    <w:sz w:val="20"/>
                  </w:rPr>
                </w:rPrChange>
              </w:rPr>
            </w:pPr>
            <w:r w:rsidRPr="00B1655C">
              <w:rPr>
                <w:color w:val="auto"/>
                <w:spacing w:val="-1"/>
                <w:sz w:val="20"/>
                <w:rPrChange w:id="770" w:author="Ravikiran Sriram" w:date="2024-12-03T23:36:00Z" w16du:dateUtc="2024-12-04T04:36:00Z">
                  <w:rPr>
                    <w:spacing w:val="-1"/>
                    <w:sz w:val="20"/>
                  </w:rPr>
                </w:rPrChange>
              </w:rPr>
              <w:t>Students</w:t>
            </w:r>
            <w:r w:rsidRPr="00B1655C">
              <w:rPr>
                <w:color w:val="auto"/>
                <w:spacing w:val="6"/>
                <w:sz w:val="20"/>
                <w:rPrChange w:id="771" w:author="Ravikiran Sriram" w:date="2024-12-03T23:36:00Z" w16du:dateUtc="2024-12-04T04:36:00Z">
                  <w:rPr>
                    <w:spacing w:val="6"/>
                    <w:sz w:val="20"/>
                  </w:rPr>
                </w:rPrChange>
              </w:rPr>
              <w:t xml:space="preserve"> are asked to </w:t>
            </w:r>
            <w:r w:rsidRPr="00B1655C">
              <w:rPr>
                <w:color w:val="auto"/>
                <w:spacing w:val="-1"/>
                <w:sz w:val="20"/>
                <w:rPrChange w:id="772" w:author="Ravikiran Sriram" w:date="2024-12-03T23:36:00Z" w16du:dateUtc="2024-12-04T04:36:00Z">
                  <w:rPr>
                    <w:spacing w:val="-1"/>
                    <w:sz w:val="20"/>
                  </w:rPr>
                </w:rPrChange>
              </w:rPr>
              <w:t>participate in assignments that consider and apply various tax planning strategies.</w:t>
            </w:r>
          </w:p>
        </w:tc>
      </w:tr>
      <w:tr w:rsidR="00B1655C" w:rsidRPr="00B1655C" w14:paraId="70E07B46"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F37013" w14:textId="1836B6FB" w:rsidR="005B3D9A" w:rsidRPr="00B1655C" w:rsidRDefault="005B3D9A" w:rsidP="00B1655C">
            <w:pPr>
              <w:rPr>
                <w:color w:val="auto"/>
                <w:sz w:val="20"/>
                <w:rPrChange w:id="773" w:author="Ravikiran Sriram" w:date="2024-12-03T23:36:00Z" w16du:dateUtc="2024-12-04T04:36:00Z">
                  <w:rPr>
                    <w:sz w:val="20"/>
                  </w:rPr>
                </w:rPrChange>
              </w:rPr>
            </w:pPr>
            <w:r w:rsidRPr="00B1655C">
              <w:rPr>
                <w:color w:val="auto"/>
                <w:sz w:val="20"/>
                <w:rPrChange w:id="774" w:author="Ravikiran Sriram" w:date="2024-12-03T23:36:00Z" w16du:dateUtc="2024-12-04T04:36:00Z">
                  <w:rPr>
                    <w:sz w:val="20"/>
                  </w:rPr>
                </w:rPrChange>
              </w:rPr>
              <w:t xml:space="preserve">FIN </w:t>
            </w:r>
            <w:r w:rsidR="004B4B63" w:rsidRPr="00B1655C">
              <w:rPr>
                <w:color w:val="auto"/>
                <w:sz w:val="20"/>
                <w:rPrChange w:id="775" w:author="Ravikiran Sriram" w:date="2024-12-03T23:36:00Z" w16du:dateUtc="2024-12-04T04:36:00Z">
                  <w:rPr>
                    <w:sz w:val="20"/>
                  </w:rPr>
                </w:rPrChange>
              </w:rPr>
              <w:t>5</w:t>
            </w:r>
            <w:r w:rsidRPr="00B1655C">
              <w:rPr>
                <w:color w:val="auto"/>
                <w:sz w:val="20"/>
                <w:rPrChange w:id="776" w:author="Ravikiran Sriram" w:date="2024-12-03T23:36:00Z" w16du:dateUtc="2024-12-04T04:36:00Z">
                  <w:rPr>
                    <w:sz w:val="20"/>
                  </w:rPr>
                </w:rPrChange>
              </w:rPr>
              <w:t>00</w:t>
            </w:r>
          </w:p>
          <w:p w14:paraId="31838B8D" w14:textId="77777777" w:rsidR="005B3D9A" w:rsidRPr="00B1655C" w:rsidRDefault="005B3D9A" w:rsidP="00B1655C">
            <w:pPr>
              <w:rPr>
                <w:color w:val="auto"/>
                <w:sz w:val="20"/>
                <w:rPrChange w:id="777" w:author="Ravikiran Sriram" w:date="2024-12-03T23:36:00Z" w16du:dateUtc="2024-12-04T04:36:00Z">
                  <w:rPr>
                    <w:sz w:val="20"/>
                  </w:rPr>
                </w:rPrChange>
              </w:rPr>
            </w:pPr>
          </w:p>
          <w:p w14:paraId="7B601D5E" w14:textId="4D889713" w:rsidR="005B3D9A" w:rsidRPr="00B1655C" w:rsidRDefault="005B3D9A" w:rsidP="00B1655C">
            <w:pPr>
              <w:rPr>
                <w:color w:val="auto"/>
                <w:sz w:val="20"/>
                <w:rPrChange w:id="778" w:author="Ravikiran Sriram" w:date="2024-12-03T23:36:00Z" w16du:dateUtc="2024-12-04T04:36:00Z">
                  <w:rPr>
                    <w:sz w:val="20"/>
                  </w:rPr>
                </w:rPrChange>
              </w:rPr>
            </w:pPr>
            <w:r w:rsidRPr="00B1655C">
              <w:rPr>
                <w:color w:val="auto"/>
                <w:sz w:val="20"/>
                <w:rPrChange w:id="779" w:author="Ravikiran Sriram" w:date="2024-12-03T23:36:00Z" w16du:dateUtc="2024-12-04T04:36:00Z">
                  <w:rPr>
                    <w:sz w:val="20"/>
                  </w:rPr>
                </w:rPrChange>
              </w:rPr>
              <w:t>Little or no MFIN enrollments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538AAC" w14:textId="54208408" w:rsidR="005B3D9A" w:rsidRPr="00B1655C" w:rsidRDefault="005B3D9A" w:rsidP="00B1655C">
            <w:pPr>
              <w:rPr>
                <w:color w:val="auto"/>
                <w:sz w:val="20"/>
                <w:rPrChange w:id="780" w:author="Ravikiran Sriram" w:date="2024-12-03T23:36:00Z" w16du:dateUtc="2024-12-04T04:36:00Z">
                  <w:rPr>
                    <w:sz w:val="20"/>
                  </w:rPr>
                </w:rPrChange>
              </w:rPr>
            </w:pPr>
            <w:r w:rsidRPr="00B1655C">
              <w:rPr>
                <w:color w:val="auto"/>
                <w:spacing w:val="-1"/>
                <w:sz w:val="20"/>
                <w:rPrChange w:id="781" w:author="Ravikiran Sriram" w:date="2024-12-03T23:36:00Z" w16du:dateUtc="2024-12-04T04:36:00Z">
                  <w:rPr>
                    <w:spacing w:val="-1"/>
                    <w:sz w:val="20"/>
                  </w:rPr>
                </w:rPrChange>
              </w:rPr>
              <w:t>Students</w:t>
            </w:r>
            <w:r w:rsidRPr="00B1655C">
              <w:rPr>
                <w:color w:val="auto"/>
                <w:spacing w:val="2"/>
                <w:sz w:val="20"/>
                <w:rPrChange w:id="782" w:author="Ravikiran Sriram" w:date="2024-12-03T23:36:00Z" w16du:dateUtc="2024-12-04T04:36:00Z">
                  <w:rPr>
                    <w:spacing w:val="2"/>
                    <w:sz w:val="20"/>
                  </w:rPr>
                </w:rPrChange>
              </w:rPr>
              <w:t xml:space="preserve"> </w:t>
            </w:r>
            <w:r w:rsidRPr="00B1655C">
              <w:rPr>
                <w:color w:val="auto"/>
                <w:spacing w:val="1"/>
                <w:sz w:val="20"/>
                <w:rPrChange w:id="783" w:author="Ravikiran Sriram" w:date="2024-12-03T23:36:00Z" w16du:dateUtc="2024-12-04T04:36:00Z">
                  <w:rPr>
                    <w:spacing w:val="1"/>
                    <w:sz w:val="20"/>
                  </w:rPr>
                </w:rPrChange>
              </w:rPr>
              <w:t>are</w:t>
            </w:r>
            <w:r w:rsidRPr="00B1655C">
              <w:rPr>
                <w:color w:val="auto"/>
                <w:spacing w:val="-4"/>
                <w:sz w:val="20"/>
                <w:rPrChange w:id="784" w:author="Ravikiran Sriram" w:date="2024-12-03T23:36:00Z" w16du:dateUtc="2024-12-04T04:36:00Z">
                  <w:rPr>
                    <w:spacing w:val="-4"/>
                    <w:sz w:val="20"/>
                  </w:rPr>
                </w:rPrChange>
              </w:rPr>
              <w:t xml:space="preserve"> </w:t>
            </w:r>
            <w:r w:rsidRPr="00B1655C">
              <w:rPr>
                <w:color w:val="auto"/>
                <w:spacing w:val="-1"/>
                <w:sz w:val="20"/>
                <w:rPrChange w:id="785" w:author="Ravikiran Sriram" w:date="2024-12-03T23:36:00Z" w16du:dateUtc="2024-12-04T04:36:00Z">
                  <w:rPr>
                    <w:spacing w:val="-1"/>
                    <w:sz w:val="20"/>
                  </w:rPr>
                </w:rPrChange>
              </w:rPr>
              <w:t>asked</w:t>
            </w:r>
            <w:r w:rsidRPr="00B1655C">
              <w:rPr>
                <w:color w:val="auto"/>
                <w:sz w:val="20"/>
                <w:rPrChange w:id="786" w:author="Ravikiran Sriram" w:date="2024-12-03T23:36:00Z" w16du:dateUtc="2024-12-04T04:36:00Z">
                  <w:rPr>
                    <w:sz w:val="20"/>
                  </w:rPr>
                </w:rPrChange>
              </w:rPr>
              <w:t xml:space="preserve"> </w:t>
            </w:r>
            <w:r w:rsidRPr="00B1655C">
              <w:rPr>
                <w:color w:val="auto"/>
                <w:spacing w:val="-1"/>
                <w:sz w:val="20"/>
                <w:rPrChange w:id="787" w:author="Ravikiran Sriram" w:date="2024-12-03T23:36:00Z" w16du:dateUtc="2024-12-04T04:36:00Z">
                  <w:rPr>
                    <w:spacing w:val="-1"/>
                    <w:sz w:val="20"/>
                  </w:rPr>
                </w:rPrChange>
              </w:rPr>
              <w:t>to</w:t>
            </w:r>
            <w:r w:rsidRPr="00B1655C">
              <w:rPr>
                <w:color w:val="auto"/>
                <w:spacing w:val="26"/>
                <w:sz w:val="20"/>
                <w:rPrChange w:id="788" w:author="Ravikiran Sriram" w:date="2024-12-03T23:36:00Z" w16du:dateUtc="2024-12-04T04:36:00Z">
                  <w:rPr>
                    <w:spacing w:val="26"/>
                    <w:sz w:val="20"/>
                  </w:rPr>
                </w:rPrChange>
              </w:rPr>
              <w:t xml:space="preserve"> </w:t>
            </w:r>
            <w:r w:rsidRPr="00B1655C">
              <w:rPr>
                <w:color w:val="auto"/>
                <w:spacing w:val="-1"/>
                <w:sz w:val="20"/>
                <w:rPrChange w:id="789" w:author="Ravikiran Sriram" w:date="2024-12-03T23:36:00Z" w16du:dateUtc="2024-12-04T04:36:00Z">
                  <w:rPr>
                    <w:spacing w:val="-1"/>
                    <w:sz w:val="20"/>
                  </w:rPr>
                </w:rPrChange>
              </w:rPr>
              <w:t>participate</w:t>
            </w:r>
            <w:r w:rsidRPr="00B1655C">
              <w:rPr>
                <w:color w:val="auto"/>
                <w:spacing w:val="-4"/>
                <w:sz w:val="20"/>
                <w:rPrChange w:id="790" w:author="Ravikiran Sriram" w:date="2024-12-03T23:36:00Z" w16du:dateUtc="2024-12-04T04:36:00Z">
                  <w:rPr>
                    <w:spacing w:val="-4"/>
                    <w:sz w:val="20"/>
                  </w:rPr>
                </w:rPrChange>
              </w:rPr>
              <w:t xml:space="preserve"> </w:t>
            </w:r>
            <w:r w:rsidRPr="00B1655C">
              <w:rPr>
                <w:color w:val="auto"/>
                <w:spacing w:val="-1"/>
                <w:sz w:val="20"/>
                <w:rPrChange w:id="791" w:author="Ravikiran Sriram" w:date="2024-12-03T23:36:00Z" w16du:dateUtc="2024-12-04T04:36:00Z">
                  <w:rPr>
                    <w:spacing w:val="-1"/>
                    <w:sz w:val="20"/>
                  </w:rPr>
                </w:rPrChange>
              </w:rPr>
              <w:t>in</w:t>
            </w:r>
            <w:r w:rsidRPr="00B1655C">
              <w:rPr>
                <w:color w:val="auto"/>
                <w:spacing w:val="4"/>
                <w:sz w:val="20"/>
                <w:rPrChange w:id="792" w:author="Ravikiran Sriram" w:date="2024-12-03T23:36:00Z" w16du:dateUtc="2024-12-04T04:36:00Z">
                  <w:rPr>
                    <w:spacing w:val="4"/>
                    <w:sz w:val="20"/>
                  </w:rPr>
                </w:rPrChange>
              </w:rPr>
              <w:t xml:space="preserve"> </w:t>
            </w:r>
            <w:r w:rsidRPr="00B1655C">
              <w:rPr>
                <w:color w:val="auto"/>
                <w:spacing w:val="-1"/>
                <w:sz w:val="20"/>
                <w:rPrChange w:id="793" w:author="Ravikiran Sriram" w:date="2024-12-03T23:36:00Z" w16du:dateUtc="2024-12-04T04:36:00Z">
                  <w:rPr>
                    <w:spacing w:val="-1"/>
                    <w:sz w:val="20"/>
                  </w:rPr>
                </w:rPrChange>
              </w:rPr>
              <w:t>case</w:t>
            </w:r>
            <w:r w:rsidRPr="00B1655C">
              <w:rPr>
                <w:color w:val="auto"/>
                <w:spacing w:val="-4"/>
                <w:sz w:val="20"/>
                <w:rPrChange w:id="794" w:author="Ravikiran Sriram" w:date="2024-12-03T23:36:00Z" w16du:dateUtc="2024-12-04T04:36:00Z">
                  <w:rPr>
                    <w:spacing w:val="-4"/>
                    <w:sz w:val="20"/>
                  </w:rPr>
                </w:rPrChange>
              </w:rPr>
              <w:t xml:space="preserve"> </w:t>
            </w:r>
            <w:r w:rsidRPr="00B1655C">
              <w:rPr>
                <w:color w:val="auto"/>
                <w:spacing w:val="1"/>
                <w:sz w:val="20"/>
                <w:rPrChange w:id="795" w:author="Ravikiran Sriram" w:date="2024-12-03T23:36:00Z" w16du:dateUtc="2024-12-04T04:36:00Z">
                  <w:rPr>
                    <w:spacing w:val="1"/>
                    <w:sz w:val="20"/>
                  </w:rPr>
                </w:rPrChange>
              </w:rPr>
              <w:t>study</w:t>
            </w:r>
            <w:r w:rsidRPr="00B1655C">
              <w:rPr>
                <w:color w:val="auto"/>
                <w:spacing w:val="24"/>
                <w:sz w:val="20"/>
                <w:rPrChange w:id="796" w:author="Ravikiran Sriram" w:date="2024-12-03T23:36:00Z" w16du:dateUtc="2024-12-04T04:36:00Z">
                  <w:rPr>
                    <w:spacing w:val="24"/>
                    <w:sz w:val="20"/>
                  </w:rPr>
                </w:rPrChange>
              </w:rPr>
              <w:t xml:space="preserve"> </w:t>
            </w:r>
            <w:r w:rsidRPr="00B1655C">
              <w:rPr>
                <w:color w:val="auto"/>
                <w:spacing w:val="-1"/>
                <w:sz w:val="20"/>
                <w:rPrChange w:id="797" w:author="Ravikiran Sriram" w:date="2024-12-03T23:36:00Z" w16du:dateUtc="2024-12-04T04:36:00Z">
                  <w:rPr>
                    <w:spacing w:val="-1"/>
                    <w:sz w:val="20"/>
                  </w:rPr>
                </w:rPrChange>
              </w:rPr>
              <w:t>discussions regarding ethical issues related to the accounting profession.</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FBB522" w14:textId="7E75FFB1" w:rsidR="005B3D9A" w:rsidRPr="00B1655C" w:rsidRDefault="005B3D9A" w:rsidP="00B1655C">
            <w:pPr>
              <w:rPr>
                <w:color w:val="auto"/>
                <w:sz w:val="20"/>
                <w:rPrChange w:id="798" w:author="Ravikiran Sriram" w:date="2024-12-03T23:36:00Z" w16du:dateUtc="2024-12-04T04:36:00Z">
                  <w:rPr>
                    <w:sz w:val="20"/>
                  </w:rPr>
                </w:rPrChange>
              </w:rPr>
            </w:pPr>
            <w:r w:rsidRPr="00B1655C">
              <w:rPr>
                <w:color w:val="auto"/>
                <w:spacing w:val="-1"/>
                <w:sz w:val="20"/>
                <w:rPrChange w:id="799" w:author="Ravikiran Sriram" w:date="2024-12-03T23:36:00Z" w16du:dateUtc="2024-12-04T04:36:00Z">
                  <w:rPr>
                    <w:spacing w:val="-1"/>
                    <w:sz w:val="20"/>
                  </w:rPr>
                </w:rPrChange>
              </w:rPr>
              <w:t>Students</w:t>
            </w:r>
            <w:r w:rsidRPr="00B1655C">
              <w:rPr>
                <w:color w:val="auto"/>
                <w:spacing w:val="2"/>
                <w:sz w:val="20"/>
                <w:rPrChange w:id="800" w:author="Ravikiran Sriram" w:date="2024-12-03T23:36:00Z" w16du:dateUtc="2024-12-04T04:36:00Z">
                  <w:rPr>
                    <w:spacing w:val="2"/>
                    <w:sz w:val="20"/>
                  </w:rPr>
                </w:rPrChange>
              </w:rPr>
              <w:t xml:space="preserve"> </w:t>
            </w:r>
            <w:r w:rsidRPr="00B1655C">
              <w:rPr>
                <w:color w:val="auto"/>
                <w:spacing w:val="1"/>
                <w:sz w:val="20"/>
                <w:rPrChange w:id="801" w:author="Ravikiran Sriram" w:date="2024-12-03T23:36:00Z" w16du:dateUtc="2024-12-04T04:36:00Z">
                  <w:rPr>
                    <w:spacing w:val="1"/>
                    <w:sz w:val="20"/>
                  </w:rPr>
                </w:rPrChange>
              </w:rPr>
              <w:t>are</w:t>
            </w:r>
            <w:r w:rsidRPr="00B1655C">
              <w:rPr>
                <w:color w:val="auto"/>
                <w:spacing w:val="20"/>
                <w:sz w:val="20"/>
                <w:rPrChange w:id="802" w:author="Ravikiran Sriram" w:date="2024-12-03T23:36:00Z" w16du:dateUtc="2024-12-04T04:36:00Z">
                  <w:rPr>
                    <w:spacing w:val="20"/>
                    <w:sz w:val="20"/>
                  </w:rPr>
                </w:rPrChange>
              </w:rPr>
              <w:t xml:space="preserve"> </w:t>
            </w:r>
            <w:r w:rsidRPr="00B1655C">
              <w:rPr>
                <w:color w:val="auto"/>
                <w:spacing w:val="-1"/>
                <w:sz w:val="20"/>
                <w:rPrChange w:id="803" w:author="Ravikiran Sriram" w:date="2024-12-03T23:36:00Z" w16du:dateUtc="2024-12-04T04:36:00Z">
                  <w:rPr>
                    <w:spacing w:val="-1"/>
                    <w:sz w:val="20"/>
                  </w:rPr>
                </w:rPrChange>
              </w:rPr>
              <w:t>encouraged</w:t>
            </w:r>
            <w:r w:rsidRPr="00B1655C">
              <w:rPr>
                <w:color w:val="auto"/>
                <w:sz w:val="20"/>
                <w:rPrChange w:id="804" w:author="Ravikiran Sriram" w:date="2024-12-03T23:36:00Z" w16du:dateUtc="2024-12-04T04:36:00Z">
                  <w:rPr>
                    <w:sz w:val="20"/>
                  </w:rPr>
                </w:rPrChange>
              </w:rPr>
              <w:t xml:space="preserve"> </w:t>
            </w:r>
            <w:r w:rsidRPr="00B1655C">
              <w:rPr>
                <w:color w:val="auto"/>
                <w:spacing w:val="2"/>
                <w:sz w:val="20"/>
                <w:rPrChange w:id="805" w:author="Ravikiran Sriram" w:date="2024-12-03T23:36:00Z" w16du:dateUtc="2024-12-04T04:36:00Z">
                  <w:rPr>
                    <w:spacing w:val="2"/>
                    <w:sz w:val="20"/>
                  </w:rPr>
                </w:rPrChange>
              </w:rPr>
              <w:t>to</w:t>
            </w:r>
            <w:r w:rsidRPr="00B1655C">
              <w:rPr>
                <w:color w:val="auto"/>
                <w:spacing w:val="-1"/>
                <w:sz w:val="20"/>
                <w:rPrChange w:id="806" w:author="Ravikiran Sriram" w:date="2024-12-03T23:36:00Z" w16du:dateUtc="2024-12-04T04:36:00Z">
                  <w:rPr>
                    <w:spacing w:val="-1"/>
                    <w:sz w:val="20"/>
                  </w:rPr>
                </w:rPrChange>
              </w:rPr>
              <w:t xml:space="preserve"> form</w:t>
            </w:r>
            <w:r w:rsidRPr="00B1655C">
              <w:rPr>
                <w:color w:val="auto"/>
                <w:spacing w:val="21"/>
                <w:sz w:val="20"/>
                <w:rPrChange w:id="807" w:author="Ravikiran Sriram" w:date="2024-12-03T23:36:00Z" w16du:dateUtc="2024-12-04T04:36:00Z">
                  <w:rPr>
                    <w:spacing w:val="21"/>
                    <w:sz w:val="20"/>
                  </w:rPr>
                </w:rPrChange>
              </w:rPr>
              <w:t xml:space="preserve"> </w:t>
            </w:r>
            <w:r w:rsidRPr="00B1655C">
              <w:rPr>
                <w:color w:val="auto"/>
                <w:spacing w:val="-1"/>
                <w:sz w:val="20"/>
                <w:rPrChange w:id="808" w:author="Ravikiran Sriram" w:date="2024-12-03T23:36:00Z" w16du:dateUtc="2024-12-04T04:36:00Z">
                  <w:rPr>
                    <w:spacing w:val="-1"/>
                    <w:sz w:val="20"/>
                  </w:rPr>
                </w:rPrChange>
              </w:rPr>
              <w:t xml:space="preserve">informal </w:t>
            </w:r>
            <w:r w:rsidRPr="00B1655C">
              <w:rPr>
                <w:color w:val="auto"/>
                <w:sz w:val="20"/>
                <w:rPrChange w:id="809" w:author="Ravikiran Sriram" w:date="2024-12-03T23:36:00Z" w16du:dateUtc="2024-12-04T04:36:00Z">
                  <w:rPr>
                    <w:sz w:val="20"/>
                  </w:rPr>
                </w:rPrChange>
              </w:rPr>
              <w:t>teams</w:t>
            </w:r>
            <w:r w:rsidRPr="00B1655C">
              <w:rPr>
                <w:color w:val="auto"/>
                <w:spacing w:val="2"/>
                <w:sz w:val="20"/>
                <w:rPrChange w:id="810" w:author="Ravikiran Sriram" w:date="2024-12-03T23:36:00Z" w16du:dateUtc="2024-12-04T04:36:00Z">
                  <w:rPr>
                    <w:spacing w:val="2"/>
                    <w:sz w:val="20"/>
                  </w:rPr>
                </w:rPrChange>
              </w:rPr>
              <w:t xml:space="preserve"> </w:t>
            </w:r>
            <w:r w:rsidRPr="00B1655C">
              <w:rPr>
                <w:color w:val="auto"/>
                <w:spacing w:val="-1"/>
                <w:sz w:val="20"/>
                <w:rPrChange w:id="811" w:author="Ravikiran Sriram" w:date="2024-12-03T23:36:00Z" w16du:dateUtc="2024-12-04T04:36:00Z">
                  <w:rPr>
                    <w:spacing w:val="-1"/>
                    <w:sz w:val="20"/>
                  </w:rPr>
                </w:rPrChange>
              </w:rPr>
              <w:t>to</w:t>
            </w:r>
            <w:r w:rsidRPr="00B1655C">
              <w:rPr>
                <w:color w:val="auto"/>
                <w:spacing w:val="-4"/>
                <w:sz w:val="20"/>
                <w:rPrChange w:id="812" w:author="Ravikiran Sriram" w:date="2024-12-03T23:36:00Z" w16du:dateUtc="2024-12-04T04:36:00Z">
                  <w:rPr>
                    <w:spacing w:val="-4"/>
                    <w:sz w:val="20"/>
                  </w:rPr>
                </w:rPrChange>
              </w:rPr>
              <w:t xml:space="preserve"> </w:t>
            </w:r>
            <w:r w:rsidRPr="00B1655C">
              <w:rPr>
                <w:color w:val="auto"/>
                <w:spacing w:val="-1"/>
                <w:sz w:val="20"/>
                <w:rPrChange w:id="813" w:author="Ravikiran Sriram" w:date="2024-12-03T23:36:00Z" w16du:dateUtc="2024-12-04T04:36:00Z">
                  <w:rPr>
                    <w:spacing w:val="-1"/>
                    <w:sz w:val="20"/>
                  </w:rPr>
                </w:rPrChange>
              </w:rPr>
              <w:t>work</w:t>
            </w:r>
            <w:r w:rsidRPr="00B1655C">
              <w:rPr>
                <w:color w:val="auto"/>
                <w:spacing w:val="27"/>
                <w:sz w:val="20"/>
                <w:rPrChange w:id="814" w:author="Ravikiran Sriram" w:date="2024-12-03T23:36:00Z" w16du:dateUtc="2024-12-04T04:36:00Z">
                  <w:rPr>
                    <w:spacing w:val="27"/>
                    <w:sz w:val="20"/>
                  </w:rPr>
                </w:rPrChange>
              </w:rPr>
              <w:t xml:space="preserve"> </w:t>
            </w:r>
            <w:r w:rsidRPr="00B1655C">
              <w:rPr>
                <w:color w:val="auto"/>
                <w:spacing w:val="-3"/>
                <w:sz w:val="20"/>
                <w:rPrChange w:id="815" w:author="Ravikiran Sriram" w:date="2024-12-03T23:36:00Z" w16du:dateUtc="2024-12-04T04:36:00Z">
                  <w:rPr>
                    <w:spacing w:val="-3"/>
                    <w:sz w:val="20"/>
                  </w:rPr>
                </w:rPrChange>
              </w:rPr>
              <w:t>on</w:t>
            </w:r>
            <w:r w:rsidRPr="00B1655C">
              <w:rPr>
                <w:color w:val="auto"/>
                <w:sz w:val="20"/>
                <w:rPrChange w:id="816" w:author="Ravikiran Sriram" w:date="2024-12-03T23:36:00Z" w16du:dateUtc="2024-12-04T04:36:00Z">
                  <w:rPr>
                    <w:sz w:val="20"/>
                  </w:rPr>
                </w:rPrChange>
              </w:rPr>
              <w:t xml:space="preserve"> </w:t>
            </w:r>
            <w:r w:rsidRPr="00B1655C">
              <w:rPr>
                <w:color w:val="auto"/>
                <w:spacing w:val="1"/>
                <w:sz w:val="20"/>
                <w:rPrChange w:id="817" w:author="Ravikiran Sriram" w:date="2024-12-03T23:36:00Z" w16du:dateUtc="2024-12-04T04:36:00Z">
                  <w:rPr>
                    <w:spacing w:val="1"/>
                    <w:sz w:val="20"/>
                  </w:rPr>
                </w:rPrChange>
              </w:rPr>
              <w:t xml:space="preserve">the </w:t>
            </w:r>
            <w:r w:rsidRPr="00B1655C">
              <w:rPr>
                <w:color w:val="auto"/>
                <w:spacing w:val="-1"/>
                <w:sz w:val="20"/>
                <w:rPrChange w:id="818" w:author="Ravikiran Sriram" w:date="2024-12-03T23:36:00Z" w16du:dateUtc="2024-12-04T04:36:00Z">
                  <w:rPr>
                    <w:spacing w:val="-1"/>
                    <w:sz w:val="20"/>
                  </w:rPr>
                </w:rPrChange>
              </w:rPr>
              <w:t>class</w:t>
            </w:r>
            <w:r w:rsidRPr="00B1655C">
              <w:rPr>
                <w:color w:val="auto"/>
                <w:spacing w:val="2"/>
                <w:sz w:val="20"/>
                <w:rPrChange w:id="819" w:author="Ravikiran Sriram" w:date="2024-12-03T23:36:00Z" w16du:dateUtc="2024-12-04T04:36:00Z">
                  <w:rPr>
                    <w:spacing w:val="2"/>
                    <w:sz w:val="20"/>
                  </w:rPr>
                </w:rPrChange>
              </w:rPr>
              <w:t xml:space="preserve"> </w:t>
            </w:r>
            <w:r w:rsidRPr="00B1655C">
              <w:rPr>
                <w:color w:val="auto"/>
                <w:sz w:val="20"/>
                <w:rPrChange w:id="820" w:author="Ravikiran Sriram" w:date="2024-12-03T23:36:00Z" w16du:dateUtc="2024-12-04T04:36:00Z">
                  <w:rPr>
                    <w:sz w:val="20"/>
                  </w:rPr>
                </w:rPrChange>
              </w:rPr>
              <w:t>assignments.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60D297" w14:textId="0FDF32DF" w:rsidR="005B3D9A" w:rsidRPr="00B1655C" w:rsidRDefault="005B3D9A" w:rsidP="00B1655C">
            <w:pPr>
              <w:rPr>
                <w:color w:val="auto"/>
                <w:rPrChange w:id="821" w:author="Ravikiran Sriram" w:date="2024-12-03T23:36:00Z" w16du:dateUtc="2024-12-04T04:36:00Z">
                  <w:rPr/>
                </w:rPrChange>
              </w:rPr>
            </w:pPr>
            <w:r w:rsidRPr="00B1655C">
              <w:rPr>
                <w:color w:val="auto"/>
                <w:spacing w:val="-1"/>
                <w:sz w:val="20"/>
                <w:rPrChange w:id="822" w:author="Ravikiran Sriram" w:date="2024-12-03T23:36:00Z" w16du:dateUtc="2024-12-04T04:36:00Z">
                  <w:rPr>
                    <w:spacing w:val="-1"/>
                    <w:sz w:val="20"/>
                  </w:rPr>
                </w:rPrChange>
              </w:rPr>
              <w:t>Students</w:t>
            </w:r>
            <w:r w:rsidRPr="00B1655C">
              <w:rPr>
                <w:color w:val="auto"/>
                <w:spacing w:val="2"/>
                <w:sz w:val="20"/>
                <w:rPrChange w:id="823" w:author="Ravikiran Sriram" w:date="2024-12-03T23:36:00Z" w16du:dateUtc="2024-12-04T04:36:00Z">
                  <w:rPr>
                    <w:spacing w:val="2"/>
                    <w:sz w:val="20"/>
                  </w:rPr>
                </w:rPrChange>
              </w:rPr>
              <w:t xml:space="preserve"> </w:t>
            </w:r>
            <w:r w:rsidRPr="00B1655C">
              <w:rPr>
                <w:color w:val="auto"/>
                <w:sz w:val="20"/>
                <w:rPrChange w:id="824" w:author="Ravikiran Sriram" w:date="2024-12-03T23:36:00Z" w16du:dateUtc="2024-12-04T04:36:00Z">
                  <w:rPr>
                    <w:sz w:val="20"/>
                  </w:rPr>
                </w:rPrChange>
              </w:rPr>
              <w:t>use</w:t>
            </w:r>
            <w:r w:rsidRPr="00B1655C">
              <w:rPr>
                <w:color w:val="auto"/>
                <w:spacing w:val="-4"/>
                <w:sz w:val="20"/>
                <w:rPrChange w:id="825" w:author="Ravikiran Sriram" w:date="2024-12-03T23:36:00Z" w16du:dateUtc="2024-12-04T04:36:00Z">
                  <w:rPr>
                    <w:spacing w:val="-4"/>
                    <w:sz w:val="20"/>
                  </w:rPr>
                </w:rPrChange>
              </w:rPr>
              <w:t xml:space="preserve"> online learning software to prepare and review financial statements.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7B9A70" w14:textId="00AF5B60" w:rsidR="005B3D9A" w:rsidRPr="00B1655C" w:rsidRDefault="005B3D9A" w:rsidP="00B1655C">
            <w:pPr>
              <w:rPr>
                <w:color w:val="auto"/>
                <w:sz w:val="20"/>
                <w:rPrChange w:id="826" w:author="Ravikiran Sriram" w:date="2024-12-03T23:36:00Z" w16du:dateUtc="2024-12-04T04:36:00Z">
                  <w:rPr>
                    <w:sz w:val="20"/>
                  </w:rPr>
                </w:rPrChange>
              </w:rPr>
            </w:pPr>
            <w:r w:rsidRPr="00B1655C">
              <w:rPr>
                <w:color w:val="auto"/>
                <w:spacing w:val="-1"/>
                <w:sz w:val="20"/>
                <w:rPrChange w:id="827" w:author="Ravikiran Sriram" w:date="2024-12-03T23:36:00Z" w16du:dateUtc="2024-12-04T04:36:00Z">
                  <w:rPr>
                    <w:spacing w:val="-1"/>
                    <w:sz w:val="20"/>
                  </w:rPr>
                </w:rPrChange>
              </w:rPr>
              <w:t xml:space="preserve">Students participate in activities designed to allow them to determine how to use accounting information to make business decisions and to assess financial performance.  </w:t>
            </w:r>
          </w:p>
        </w:tc>
      </w:tr>
      <w:tr w:rsidR="00B1655C" w:rsidRPr="00B1655C" w14:paraId="34480552"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04DDA3" w14:textId="28187E9E" w:rsidR="005B3D9A" w:rsidRPr="00B1655C" w:rsidRDefault="005B3D9A" w:rsidP="00B1655C">
            <w:pPr>
              <w:rPr>
                <w:color w:val="auto"/>
                <w:sz w:val="20"/>
                <w:rPrChange w:id="828" w:author="Ravikiran Sriram" w:date="2024-12-03T23:36:00Z" w16du:dateUtc="2024-12-04T04:36:00Z">
                  <w:rPr>
                    <w:sz w:val="20"/>
                  </w:rPr>
                </w:rPrChange>
              </w:rPr>
            </w:pPr>
            <w:r w:rsidRPr="00B1655C">
              <w:rPr>
                <w:color w:val="auto"/>
                <w:sz w:val="20"/>
                <w:rPrChange w:id="829" w:author="Ravikiran Sriram" w:date="2024-12-03T23:36:00Z" w16du:dateUtc="2024-12-04T04:36:00Z">
                  <w:rPr>
                    <w:sz w:val="20"/>
                  </w:rPr>
                </w:rPrChange>
              </w:rPr>
              <w:t xml:space="preserve">FIN </w:t>
            </w:r>
            <w:r w:rsidR="004B4B63" w:rsidRPr="00B1655C">
              <w:rPr>
                <w:color w:val="auto"/>
                <w:sz w:val="20"/>
                <w:rPrChange w:id="830" w:author="Ravikiran Sriram" w:date="2024-12-03T23:36:00Z" w16du:dateUtc="2024-12-04T04:36:00Z">
                  <w:rPr>
                    <w:sz w:val="20"/>
                  </w:rPr>
                </w:rPrChange>
              </w:rPr>
              <w:t>5</w:t>
            </w:r>
            <w:r w:rsidRPr="00B1655C">
              <w:rPr>
                <w:color w:val="auto"/>
                <w:sz w:val="20"/>
                <w:rPrChange w:id="831" w:author="Ravikiran Sriram" w:date="2024-12-03T23:36:00Z" w16du:dateUtc="2024-12-04T04:36:00Z">
                  <w:rPr>
                    <w:sz w:val="20"/>
                  </w:rPr>
                </w:rPrChange>
              </w:rPr>
              <w:t>15</w:t>
            </w:r>
          </w:p>
          <w:p w14:paraId="510404E7" w14:textId="77777777" w:rsidR="005B3D9A" w:rsidRPr="00B1655C" w:rsidRDefault="005B3D9A" w:rsidP="00B1655C">
            <w:pPr>
              <w:rPr>
                <w:color w:val="auto"/>
                <w:sz w:val="20"/>
                <w:rPrChange w:id="832" w:author="Ravikiran Sriram" w:date="2024-12-03T23:36:00Z" w16du:dateUtc="2024-12-04T04:36:00Z">
                  <w:rPr>
                    <w:sz w:val="20"/>
                  </w:rPr>
                </w:rPrChange>
              </w:rPr>
            </w:pPr>
          </w:p>
          <w:p w14:paraId="03E4A0B3" w14:textId="77777777" w:rsidR="005B3D9A" w:rsidRPr="00B1655C" w:rsidRDefault="005B3D9A" w:rsidP="00B1655C">
            <w:pPr>
              <w:rPr>
                <w:color w:val="auto"/>
                <w:sz w:val="20"/>
                <w:rPrChange w:id="833" w:author="Ravikiran Sriram" w:date="2024-12-03T23:36:00Z" w16du:dateUtc="2024-12-04T04:36:00Z">
                  <w:rPr>
                    <w:sz w:val="20"/>
                  </w:rPr>
                </w:rPrChange>
              </w:rPr>
            </w:pPr>
            <w:r w:rsidRPr="00B1655C">
              <w:rPr>
                <w:color w:val="auto"/>
                <w:sz w:val="20"/>
                <w:rPrChange w:id="834" w:author="Ravikiran Sriram" w:date="2024-12-03T23:36:00Z" w16du:dateUtc="2024-12-04T04:36:00Z">
                  <w:rPr>
                    <w:sz w:val="20"/>
                  </w:rPr>
                </w:rPrChange>
              </w:rPr>
              <w:t>Little or no MFIN enrollments</w:t>
            </w:r>
          </w:p>
          <w:p w14:paraId="36F6179D" w14:textId="1F951909" w:rsidR="005B3D9A" w:rsidRPr="00B1655C" w:rsidRDefault="005B3D9A" w:rsidP="00B1655C">
            <w:pPr>
              <w:rPr>
                <w:color w:val="auto"/>
                <w:sz w:val="20"/>
                <w:rPrChange w:id="835" w:author="Ravikiran Sriram" w:date="2024-12-03T23:36:00Z" w16du:dateUtc="2024-12-04T04:36:00Z">
                  <w:rPr>
                    <w:sz w:val="20"/>
                  </w:rPr>
                </w:rPrChange>
              </w:rPr>
            </w:pPr>
            <w:r w:rsidRPr="00B1655C">
              <w:rPr>
                <w:color w:val="auto"/>
                <w:sz w:val="20"/>
                <w:rPrChange w:id="836" w:author="Ravikiran Sriram" w:date="2024-12-03T23:36:00Z" w16du:dateUtc="2024-12-04T04:36:00Z">
                  <w:rPr>
                    <w:sz w:val="20"/>
                  </w:rPr>
                </w:rPrChange>
              </w:rPr>
              <w:t>Only other programs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F4B788" w14:textId="77777777" w:rsidR="005B3D9A" w:rsidRPr="00B1655C" w:rsidRDefault="005B3D9A" w:rsidP="00B1655C">
            <w:pPr>
              <w:rPr>
                <w:color w:val="auto"/>
                <w:sz w:val="20"/>
                <w:rPrChange w:id="837" w:author="Ravikiran Sriram" w:date="2024-12-03T23:36:00Z" w16du:dateUtc="2024-12-04T04:36:00Z">
                  <w:rPr>
                    <w:sz w:val="20"/>
                  </w:rPr>
                </w:rPrChange>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31998C" w14:textId="77777777" w:rsidR="005B3D9A" w:rsidRPr="00B1655C" w:rsidRDefault="005B3D9A" w:rsidP="00B1655C">
            <w:pPr>
              <w:rPr>
                <w:color w:val="auto"/>
                <w:sz w:val="20"/>
                <w:rPrChange w:id="838" w:author="Ravikiran Sriram" w:date="2024-12-03T23:36:00Z" w16du:dateUtc="2024-12-04T04:36:00Z">
                  <w:rPr>
                    <w:sz w:val="20"/>
                  </w:rPr>
                </w:rPrChange>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DC7216" w14:textId="77777777" w:rsidR="005B3D9A" w:rsidRPr="00B1655C" w:rsidRDefault="005B3D9A" w:rsidP="00B1655C">
            <w:pPr>
              <w:rPr>
                <w:color w:val="auto"/>
                <w:rPrChange w:id="839" w:author="Ravikiran Sriram" w:date="2024-12-03T23:36:00Z" w16du:dateUtc="2024-12-04T04:36:00Z">
                  <w:rPr/>
                </w:rPrChange>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11BB37" w14:textId="77777777" w:rsidR="005B3D9A" w:rsidRPr="00B1655C" w:rsidRDefault="005B3D9A" w:rsidP="00B1655C">
            <w:pPr>
              <w:rPr>
                <w:color w:val="auto"/>
                <w:sz w:val="20"/>
                <w:rPrChange w:id="840" w:author="Ravikiran Sriram" w:date="2024-12-03T23:36:00Z" w16du:dateUtc="2024-12-04T04:36:00Z">
                  <w:rPr>
                    <w:sz w:val="20"/>
                  </w:rPr>
                </w:rPrChange>
              </w:rPr>
            </w:pPr>
          </w:p>
        </w:tc>
      </w:tr>
      <w:tr w:rsidR="00B1655C" w:rsidRPr="00B1655C" w14:paraId="2802F13E"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14B97D" w14:textId="36601708" w:rsidR="00AC0E80" w:rsidRPr="00B1655C" w:rsidRDefault="00AC0E80" w:rsidP="00B1655C">
            <w:pPr>
              <w:rPr>
                <w:color w:val="auto"/>
                <w:sz w:val="20"/>
                <w:lang w:val="sv-SE"/>
                <w:rPrChange w:id="841" w:author="Ravikiran Sriram" w:date="2024-12-03T23:36:00Z" w16du:dateUtc="2024-12-04T04:36:00Z">
                  <w:rPr>
                    <w:sz w:val="20"/>
                  </w:rPr>
                </w:rPrChange>
              </w:rPr>
            </w:pPr>
            <w:del w:id="842" w:author="Emmanuel Hatzakis" w:date="2024-07-14T23:45:00Z" w16du:dateUtc="2024-07-15T03:45:00Z">
              <w:r w:rsidRPr="00B1655C" w:rsidDel="0057408F">
                <w:rPr>
                  <w:color w:val="auto"/>
                  <w:sz w:val="20"/>
                  <w:lang w:val="sv-SE"/>
                  <w:rPrChange w:id="843" w:author="Ravikiran Sriram" w:date="2024-12-03T23:36:00Z" w16du:dateUtc="2024-12-04T04:36:00Z">
                    <w:rPr>
                      <w:sz w:val="20"/>
                    </w:rPr>
                  </w:rPrChange>
                </w:rPr>
                <w:delText>FIN 620</w:delText>
              </w:r>
            </w:del>
            <w:ins w:id="844" w:author="Emmanuel Hatzakis" w:date="2024-07-14T23:45:00Z" w16du:dateUtc="2024-07-15T03:45:00Z">
              <w:r w:rsidR="0057408F" w:rsidRPr="00B1655C">
                <w:rPr>
                  <w:color w:val="auto"/>
                  <w:sz w:val="20"/>
                  <w:lang w:val="sv-SE"/>
                  <w:rPrChange w:id="845" w:author="Ravikiran Sriram" w:date="2024-12-03T23:36:00Z" w16du:dateUtc="2024-12-04T04:36:00Z">
                    <w:rPr>
                      <w:sz w:val="20"/>
                    </w:rPr>
                  </w:rPrChange>
                </w:rPr>
                <w:t>FA 542</w:t>
              </w:r>
            </w:ins>
          </w:p>
          <w:p w14:paraId="6CC453B7" w14:textId="77777777" w:rsidR="00AC0E80" w:rsidRPr="00B1655C" w:rsidRDefault="00AC0E80" w:rsidP="00B1655C">
            <w:pPr>
              <w:rPr>
                <w:color w:val="auto"/>
                <w:sz w:val="20"/>
                <w:lang w:val="sv-SE"/>
                <w:rPrChange w:id="846" w:author="Ravikiran Sriram" w:date="2024-12-03T23:36:00Z" w16du:dateUtc="2024-12-04T04:36:00Z">
                  <w:rPr>
                    <w:sz w:val="20"/>
                  </w:rPr>
                </w:rPrChange>
              </w:rPr>
            </w:pPr>
          </w:p>
          <w:p w14:paraId="1B2097F9" w14:textId="5403F0BD" w:rsidR="0057408F" w:rsidRPr="00B1655C" w:rsidRDefault="0057408F" w:rsidP="00B1655C">
            <w:pPr>
              <w:rPr>
                <w:ins w:id="847" w:author="Emmanuel Hatzakis" w:date="2024-07-14T23:45:00Z" w16du:dateUtc="2024-07-15T03:45:00Z"/>
                <w:color w:val="auto"/>
                <w:sz w:val="20"/>
                <w:lang w:val="sv-SE"/>
                <w:rPrChange w:id="848" w:author="Ravikiran Sriram" w:date="2024-12-03T23:36:00Z" w16du:dateUtc="2024-12-04T04:36:00Z">
                  <w:rPr>
                    <w:ins w:id="849" w:author="Emmanuel Hatzakis" w:date="2024-07-14T23:45:00Z" w16du:dateUtc="2024-07-15T03:45:00Z"/>
                    <w:color w:val="000000" w:themeColor="text1"/>
                    <w:sz w:val="20"/>
                  </w:rPr>
                </w:rPrChange>
              </w:rPr>
            </w:pPr>
            <w:ins w:id="850" w:author="Emmanuel Hatzakis" w:date="2024-07-14T23:45:00Z" w16du:dateUtc="2024-07-15T03:45:00Z">
              <w:r w:rsidRPr="00B1655C">
                <w:rPr>
                  <w:color w:val="auto"/>
                  <w:sz w:val="20"/>
                  <w:lang w:val="sv-SE"/>
                  <w:rPrChange w:id="851" w:author="Ravikiran Sriram" w:date="2024-12-03T23:36:00Z" w16du:dateUtc="2024-12-04T04:36:00Z">
                    <w:rPr>
                      <w:color w:val="000000" w:themeColor="text1"/>
                      <w:sz w:val="20"/>
                    </w:rPr>
                  </w:rPrChange>
                </w:rPr>
                <w:t>Dragos Bo</w:t>
              </w:r>
              <w:r w:rsidRPr="00B1655C">
                <w:rPr>
                  <w:color w:val="auto"/>
                  <w:sz w:val="20"/>
                  <w:lang w:val="sv-SE"/>
                  <w:rPrChange w:id="852" w:author="Ravikiran Sriram" w:date="2024-12-03T23:36:00Z" w16du:dateUtc="2024-12-04T04:36:00Z">
                    <w:rPr>
                      <w:color w:val="000000" w:themeColor="text1"/>
                      <w:sz w:val="20"/>
                      <w:lang w:val="sv-SE"/>
                    </w:rPr>
                  </w:rPrChange>
                </w:rPr>
                <w:t>zdog or</w:t>
              </w:r>
            </w:ins>
          </w:p>
          <w:p w14:paraId="475D2EFB" w14:textId="0922E7BB" w:rsidR="00AC0E80" w:rsidRPr="00B1655C" w:rsidRDefault="00AC0E80" w:rsidP="00B1655C">
            <w:pPr>
              <w:rPr>
                <w:color w:val="auto"/>
                <w:sz w:val="20"/>
                <w:lang w:val="sv-SE"/>
                <w:rPrChange w:id="853" w:author="Ravikiran Sriram" w:date="2024-12-03T23:36:00Z" w16du:dateUtc="2024-12-04T04:36:00Z">
                  <w:rPr>
                    <w:color w:val="FF0000"/>
                    <w:sz w:val="20"/>
                  </w:rPr>
                </w:rPrChange>
              </w:rPr>
            </w:pPr>
            <w:r w:rsidRPr="00B1655C">
              <w:rPr>
                <w:color w:val="auto"/>
                <w:sz w:val="20"/>
                <w:lang w:val="sv-SE"/>
                <w:rPrChange w:id="854" w:author="Ravikiran Sriram" w:date="2024-12-03T23:36:00Z" w16du:dateUtc="2024-12-04T04:36:00Z">
                  <w:rPr>
                    <w:color w:val="000000" w:themeColor="text1"/>
                    <w:sz w:val="20"/>
                  </w:rPr>
                </w:rPrChange>
              </w:rPr>
              <w:t xml:space="preserve">Pallavi Pal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E03C62" w14:textId="158EAEB4" w:rsidR="00AC0E80" w:rsidRPr="00B1655C" w:rsidRDefault="00AC0E80" w:rsidP="00B1655C">
            <w:pPr>
              <w:rPr>
                <w:color w:val="auto"/>
                <w:sz w:val="20"/>
                <w:rPrChange w:id="855" w:author="Ravikiran Sriram" w:date="2024-12-03T23:36:00Z" w16du:dateUtc="2024-12-04T04:36:00Z">
                  <w:rPr>
                    <w:sz w:val="20"/>
                  </w:rPr>
                </w:rPrChange>
              </w:rPr>
            </w:pPr>
            <w:r w:rsidRPr="00B1655C">
              <w:rPr>
                <w:color w:val="auto"/>
                <w:sz w:val="20"/>
                <w:rPrChange w:id="856" w:author="Ravikiran Sriram" w:date="2024-12-03T23:36:00Z" w16du:dateUtc="2024-12-04T04:36:00Z">
                  <w:rPr>
                    <w:sz w:val="20"/>
                  </w:rPr>
                </w:rPrChange>
              </w:rPr>
              <w:t xml:space="preserve">The course includes multiple oral presentations and written report submissions.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795658" w14:textId="7248A88F" w:rsidR="00AC0E80" w:rsidRPr="00B1655C" w:rsidRDefault="00AC0E80" w:rsidP="00B1655C">
            <w:pPr>
              <w:rPr>
                <w:color w:val="auto"/>
                <w:sz w:val="20"/>
                <w:rPrChange w:id="857" w:author="Ravikiran Sriram" w:date="2024-12-03T23:36:00Z" w16du:dateUtc="2024-12-04T04:36:00Z">
                  <w:rPr>
                    <w:sz w:val="20"/>
                  </w:rPr>
                </w:rPrChange>
              </w:rPr>
            </w:pPr>
            <w:r w:rsidRPr="00B1655C">
              <w:rPr>
                <w:color w:val="auto"/>
                <w:sz w:val="20"/>
                <w:rPrChange w:id="858" w:author="Ravikiran Sriram" w:date="2024-12-03T23:36:00Z" w16du:dateUtc="2024-12-04T04:36:00Z">
                  <w:rPr>
                    <w:sz w:val="20"/>
                  </w:rPr>
                </w:rPrChange>
              </w:rPr>
              <w:t xml:space="preserve">The course includes team-based projects and paper presentations.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F2202C" w14:textId="475BE62D" w:rsidR="00AC0E80" w:rsidRPr="00B1655C" w:rsidRDefault="00AC0E80" w:rsidP="00B1655C">
            <w:pPr>
              <w:rPr>
                <w:color w:val="auto"/>
                <w:sz w:val="20"/>
                <w:rPrChange w:id="859" w:author="Ravikiran Sriram" w:date="2024-12-03T23:36:00Z" w16du:dateUtc="2024-12-04T04:36:00Z">
                  <w:rPr>
                    <w:sz w:val="20"/>
                  </w:rPr>
                </w:rPrChange>
              </w:rPr>
            </w:pPr>
            <w:r w:rsidRPr="00B1655C">
              <w:rPr>
                <w:color w:val="auto"/>
                <w:sz w:val="20"/>
                <w:rPrChange w:id="860" w:author="Ravikiran Sriram" w:date="2024-12-03T23:36:00Z" w16du:dateUtc="2024-12-04T04:36:00Z">
                  <w:rPr>
                    <w:sz w:val="20"/>
                  </w:rPr>
                </w:rPrChange>
              </w:rPr>
              <w:t xml:space="preserve">Students learn employ a variety of quantitative methods to real world financial time series data using R program.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C90649" w14:textId="557B1CCE" w:rsidR="00AC0E80" w:rsidRPr="00B1655C" w:rsidRDefault="00AC0E80" w:rsidP="00B1655C">
            <w:pPr>
              <w:rPr>
                <w:color w:val="auto"/>
                <w:sz w:val="20"/>
                <w:rPrChange w:id="861" w:author="Ravikiran Sriram" w:date="2024-12-03T23:36:00Z" w16du:dateUtc="2024-12-04T04:36:00Z">
                  <w:rPr>
                    <w:sz w:val="20"/>
                  </w:rPr>
                </w:rPrChange>
              </w:rPr>
            </w:pPr>
            <w:r w:rsidRPr="00B1655C">
              <w:rPr>
                <w:color w:val="auto"/>
                <w:sz w:val="20"/>
                <w:rPrChange w:id="862" w:author="Ravikiran Sriram" w:date="2024-12-03T23:36:00Z" w16du:dateUtc="2024-12-04T04:36:00Z">
                  <w:rPr>
                    <w:sz w:val="20"/>
                  </w:rPr>
                </w:rPrChange>
              </w:rPr>
              <w:t xml:space="preserve">Students must perform a real-world financial time-series and forecasting analysis using econometrics techniques. </w:t>
            </w:r>
          </w:p>
        </w:tc>
      </w:tr>
      <w:tr w:rsidR="00B1655C" w:rsidRPr="00B1655C" w14:paraId="68933F95"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79DEF5" w14:textId="71F15982" w:rsidR="005B3D9A" w:rsidRPr="00B1655C" w:rsidRDefault="005B3D9A" w:rsidP="00B1655C">
            <w:pPr>
              <w:rPr>
                <w:color w:val="auto"/>
                <w:sz w:val="20"/>
                <w:rPrChange w:id="863" w:author="Ravikiran Sriram" w:date="2024-12-03T23:36:00Z" w16du:dateUtc="2024-12-04T04:36:00Z">
                  <w:rPr>
                    <w:sz w:val="20"/>
                  </w:rPr>
                </w:rPrChange>
              </w:rPr>
            </w:pPr>
            <w:r w:rsidRPr="00B1655C">
              <w:rPr>
                <w:color w:val="auto"/>
                <w:sz w:val="20"/>
                <w:rPrChange w:id="864" w:author="Ravikiran Sriram" w:date="2024-12-03T23:36:00Z" w16du:dateUtc="2024-12-04T04:36:00Z">
                  <w:rPr>
                    <w:sz w:val="20"/>
                  </w:rPr>
                </w:rPrChange>
              </w:rPr>
              <w:lastRenderedPageBreak/>
              <w:t xml:space="preserve">FIN </w:t>
            </w:r>
            <w:r w:rsidR="004B4B63" w:rsidRPr="00B1655C">
              <w:rPr>
                <w:color w:val="auto"/>
                <w:sz w:val="20"/>
                <w:rPrChange w:id="865" w:author="Ravikiran Sriram" w:date="2024-12-03T23:36:00Z" w16du:dateUtc="2024-12-04T04:36:00Z">
                  <w:rPr>
                    <w:sz w:val="20"/>
                  </w:rPr>
                </w:rPrChange>
              </w:rPr>
              <w:t>5</w:t>
            </w:r>
            <w:r w:rsidRPr="00B1655C">
              <w:rPr>
                <w:color w:val="auto"/>
                <w:sz w:val="20"/>
                <w:rPrChange w:id="866" w:author="Ravikiran Sriram" w:date="2024-12-03T23:36:00Z" w16du:dateUtc="2024-12-04T04:36:00Z">
                  <w:rPr>
                    <w:sz w:val="20"/>
                  </w:rPr>
                </w:rPrChange>
              </w:rPr>
              <w:t>23</w:t>
            </w:r>
          </w:p>
          <w:p w14:paraId="6BF7AB2B" w14:textId="77777777" w:rsidR="005B3D9A" w:rsidRPr="00B1655C" w:rsidRDefault="005B3D9A" w:rsidP="00B1655C">
            <w:pPr>
              <w:rPr>
                <w:color w:val="auto"/>
                <w:sz w:val="20"/>
                <w:rPrChange w:id="867" w:author="Ravikiran Sriram" w:date="2024-12-03T23:36:00Z" w16du:dateUtc="2024-12-04T04:36:00Z">
                  <w:rPr>
                    <w:sz w:val="20"/>
                  </w:rPr>
                </w:rPrChange>
              </w:rPr>
            </w:pPr>
          </w:p>
          <w:p w14:paraId="01374663" w14:textId="3A7E058B" w:rsidR="005B3D9A" w:rsidRPr="00B1655C" w:rsidRDefault="005B3D9A" w:rsidP="00B1655C">
            <w:pPr>
              <w:rPr>
                <w:color w:val="auto"/>
                <w:sz w:val="20"/>
                <w:rPrChange w:id="868" w:author="Ravikiran Sriram" w:date="2024-12-03T23:36:00Z" w16du:dateUtc="2024-12-04T04:36:00Z">
                  <w:rPr>
                    <w:sz w:val="20"/>
                  </w:rPr>
                </w:rPrChange>
              </w:rPr>
            </w:pPr>
            <w:r w:rsidRPr="00B1655C">
              <w:rPr>
                <w:color w:val="auto"/>
                <w:sz w:val="20"/>
                <w:rPrChange w:id="869" w:author="Ravikiran Sriram" w:date="2024-12-03T23:36:00Z" w16du:dateUtc="2024-12-04T04:36:00Z">
                  <w:rPr>
                    <w:sz w:val="20"/>
                  </w:rPr>
                </w:rPrChange>
              </w:rPr>
              <w:t>Victor</w:t>
            </w:r>
            <w:r w:rsidR="00366405" w:rsidRPr="00B1655C">
              <w:rPr>
                <w:color w:val="auto"/>
                <w:sz w:val="20"/>
                <w:rPrChange w:id="870" w:author="Ravikiran Sriram" w:date="2024-12-03T23:36:00Z" w16du:dateUtc="2024-12-04T04:36:00Z">
                  <w:rPr>
                    <w:sz w:val="20"/>
                  </w:rPr>
                </w:rPrChange>
              </w:rPr>
              <w:t xml:space="preserve"> Luo</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94041B" w14:textId="195A6124" w:rsidR="005B3D9A" w:rsidRPr="00B1655C" w:rsidRDefault="005B3D9A" w:rsidP="00B1655C">
            <w:pPr>
              <w:rPr>
                <w:color w:val="auto"/>
                <w:sz w:val="20"/>
                <w:rPrChange w:id="871" w:author="Ravikiran Sriram" w:date="2024-12-03T23:36:00Z" w16du:dateUtc="2024-12-04T04:36:00Z">
                  <w:rPr>
                    <w:sz w:val="20"/>
                  </w:rPr>
                </w:rPrChange>
              </w:rPr>
            </w:pPr>
            <w:r w:rsidRPr="00B1655C">
              <w:rPr>
                <w:color w:val="auto"/>
                <w:sz w:val="20"/>
                <w:rPrChange w:id="872" w:author="Ravikiran Sriram" w:date="2024-12-03T23:36:00Z" w16du:dateUtc="2024-12-04T04:36:00Z">
                  <w:rPr>
                    <w:sz w:val="20"/>
                  </w:rPr>
                </w:rPrChange>
              </w:rPr>
              <w:t>Grade evaluations are partly based on in-class presentation and a final written project report.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6E45DF" w14:textId="3B4D7027" w:rsidR="005B3D9A" w:rsidRPr="00B1655C" w:rsidRDefault="005B3D9A" w:rsidP="00B1655C">
            <w:pPr>
              <w:rPr>
                <w:color w:val="auto"/>
                <w:sz w:val="20"/>
                <w:rPrChange w:id="873" w:author="Ravikiran Sriram" w:date="2024-12-03T23:36:00Z" w16du:dateUtc="2024-12-04T04:36:00Z">
                  <w:rPr>
                    <w:sz w:val="20"/>
                  </w:rPr>
                </w:rPrChange>
              </w:rPr>
            </w:pPr>
            <w:r w:rsidRPr="00B1655C">
              <w:rPr>
                <w:color w:val="auto"/>
                <w:sz w:val="20"/>
                <w:rPrChange w:id="874" w:author="Ravikiran Sriram" w:date="2024-12-03T23:36:00Z" w16du:dateUtc="2024-12-04T04:36:00Z">
                  <w:rPr>
                    <w:sz w:val="20"/>
                  </w:rPr>
                </w:rPrChange>
              </w:rPr>
              <w:t xml:space="preserve">Students are encouraged to form informal study groups to work on weekly homework assignments.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7B3495" w14:textId="24D46C59" w:rsidR="005B3D9A" w:rsidRPr="00B1655C" w:rsidRDefault="005B3D9A" w:rsidP="00B1655C">
            <w:pPr>
              <w:rPr>
                <w:color w:val="auto"/>
                <w:rPrChange w:id="875" w:author="Ravikiran Sriram" w:date="2024-12-03T23:36:00Z" w16du:dateUtc="2024-12-04T04:36:00Z">
                  <w:rPr/>
                </w:rPrChange>
              </w:rPr>
            </w:pPr>
            <w:r w:rsidRPr="00B1655C">
              <w:rPr>
                <w:color w:val="auto"/>
                <w:sz w:val="20"/>
                <w:rPrChange w:id="876" w:author="Ravikiran Sriram" w:date="2024-12-03T23:36:00Z" w16du:dateUtc="2024-12-04T04:36:00Z">
                  <w:rPr>
                    <w:sz w:val="20"/>
                  </w:rPr>
                </w:rPrChange>
              </w:rPr>
              <w:t xml:space="preserve">Students can derive mathematical pricing formulas for various financial products.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9D174A" w14:textId="044D668E" w:rsidR="005B3D9A" w:rsidRPr="00B1655C" w:rsidRDefault="005B3D9A" w:rsidP="00B1655C">
            <w:pPr>
              <w:rPr>
                <w:color w:val="auto"/>
                <w:sz w:val="20"/>
                <w:rPrChange w:id="877" w:author="Ravikiran Sriram" w:date="2024-12-03T23:36:00Z" w16du:dateUtc="2024-12-04T04:36:00Z">
                  <w:rPr>
                    <w:sz w:val="20"/>
                  </w:rPr>
                </w:rPrChange>
              </w:rPr>
            </w:pPr>
            <w:r w:rsidRPr="00B1655C">
              <w:rPr>
                <w:color w:val="auto"/>
                <w:sz w:val="20"/>
                <w:rPrChange w:id="878" w:author="Ravikiran Sriram" w:date="2024-12-03T23:36:00Z" w16du:dateUtc="2024-12-04T04:36:00Z">
                  <w:rPr>
                    <w:sz w:val="20"/>
                  </w:rPr>
                </w:rPrChange>
              </w:rPr>
              <w:t xml:space="preserve">Students can use risk management techniques, measure their </w:t>
            </w:r>
            <w:proofErr w:type="gramStart"/>
            <w:r w:rsidRPr="00B1655C">
              <w:rPr>
                <w:color w:val="auto"/>
                <w:sz w:val="20"/>
                <w:rPrChange w:id="879" w:author="Ravikiran Sriram" w:date="2024-12-03T23:36:00Z" w16du:dateUtc="2024-12-04T04:36:00Z">
                  <w:rPr>
                    <w:sz w:val="20"/>
                  </w:rPr>
                </w:rPrChange>
              </w:rPr>
              <w:t>effectiveness</w:t>
            </w:r>
            <w:proofErr w:type="gramEnd"/>
            <w:r w:rsidRPr="00B1655C">
              <w:rPr>
                <w:color w:val="auto"/>
                <w:sz w:val="20"/>
                <w:rPrChange w:id="880" w:author="Ravikiran Sriram" w:date="2024-12-03T23:36:00Z" w16du:dateUtc="2024-12-04T04:36:00Z">
                  <w:rPr>
                    <w:sz w:val="20"/>
                  </w:rPr>
                </w:rPrChange>
              </w:rPr>
              <w:t xml:space="preserve"> and identify the practical challenges associated with their application.  </w:t>
            </w:r>
          </w:p>
        </w:tc>
      </w:tr>
      <w:tr w:rsidR="00B1655C" w:rsidRPr="00B1655C" w14:paraId="0F16D605" w14:textId="77777777" w:rsidTr="007A08E6">
        <w:trPr>
          <w:cantSplit/>
          <w:trHeight w:val="1760"/>
        </w:trPr>
        <w:tc>
          <w:tcPr>
            <w:tcW w:w="1031"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164D9EB7" w14:textId="77777777" w:rsidR="001D62D4" w:rsidRPr="00B1655C" w:rsidRDefault="001D62D4" w:rsidP="00B1655C">
            <w:pPr>
              <w:spacing w:after="160" w:line="233" w:lineRule="atLeast"/>
              <w:rPr>
                <w:color w:val="auto"/>
                <w:sz w:val="19"/>
                <w:szCs w:val="19"/>
                <w:rPrChange w:id="881" w:author="Ravikiran Sriram" w:date="2024-12-03T23:36:00Z" w16du:dateUtc="2024-12-04T04:36:00Z">
                  <w:rPr>
                    <w:sz w:val="19"/>
                    <w:szCs w:val="19"/>
                  </w:rPr>
                </w:rPrChange>
              </w:rPr>
            </w:pPr>
            <w:r w:rsidRPr="00B1655C">
              <w:rPr>
                <w:color w:val="auto"/>
                <w:sz w:val="19"/>
                <w:szCs w:val="19"/>
                <w:rPrChange w:id="882" w:author="Ravikiran Sriram" w:date="2024-12-03T23:36:00Z" w16du:dateUtc="2024-12-04T04:36:00Z">
                  <w:rPr>
                    <w:sz w:val="19"/>
                    <w:szCs w:val="19"/>
                  </w:rPr>
                </w:rPrChange>
              </w:rPr>
              <w:t>FIN 526</w:t>
            </w:r>
          </w:p>
          <w:p w14:paraId="460B9DDC" w14:textId="4184B004" w:rsidR="001D62D4" w:rsidRPr="00B1655C" w:rsidRDefault="001D62D4" w:rsidP="00B1655C">
            <w:pPr>
              <w:spacing w:after="160" w:line="233" w:lineRule="atLeast"/>
              <w:rPr>
                <w:color w:val="auto"/>
                <w:sz w:val="19"/>
                <w:szCs w:val="19"/>
                <w:rPrChange w:id="883" w:author="Ravikiran Sriram" w:date="2024-12-03T23:36:00Z" w16du:dateUtc="2024-12-04T04:36:00Z">
                  <w:rPr>
                    <w:sz w:val="19"/>
                    <w:szCs w:val="19"/>
                  </w:rPr>
                </w:rPrChange>
              </w:rPr>
            </w:pPr>
            <w:r w:rsidRPr="00B1655C">
              <w:rPr>
                <w:color w:val="auto"/>
                <w:sz w:val="19"/>
                <w:szCs w:val="19"/>
                <w:rPrChange w:id="884" w:author="Ravikiran Sriram" w:date="2024-12-03T23:36:00Z" w16du:dateUtc="2024-12-04T04:36:00Z">
                  <w:rPr>
                    <w:sz w:val="19"/>
                    <w:szCs w:val="19"/>
                  </w:rPr>
                </w:rPrChange>
              </w:rPr>
              <w:t>Stefano</w:t>
            </w:r>
            <w:r w:rsidR="00791656" w:rsidRPr="00B1655C">
              <w:rPr>
                <w:color w:val="auto"/>
                <w:sz w:val="19"/>
                <w:szCs w:val="19"/>
                <w:rPrChange w:id="885" w:author="Ravikiran Sriram" w:date="2024-12-03T23:36:00Z" w16du:dateUtc="2024-12-04T04:36:00Z">
                  <w:rPr>
                    <w:sz w:val="19"/>
                    <w:szCs w:val="19"/>
                  </w:rPr>
                </w:rPrChange>
              </w:rPr>
              <w:t xml:space="preserve"> Bonini</w:t>
            </w:r>
          </w:p>
          <w:p w14:paraId="20F20952" w14:textId="1EB9A7E7" w:rsidR="001D62D4" w:rsidRPr="00B1655C" w:rsidRDefault="001D62D4" w:rsidP="00B1655C">
            <w:pPr>
              <w:rPr>
                <w:strike/>
                <w:color w:val="auto"/>
                <w:sz w:val="20"/>
                <w:rPrChange w:id="886" w:author="Ravikiran Sriram" w:date="2024-12-03T23:36:00Z" w16du:dateUtc="2024-12-04T04:36:00Z">
                  <w:rPr>
                    <w:strike/>
                    <w:sz w:val="20"/>
                  </w:rPr>
                </w:rPrChange>
              </w:rPr>
            </w:pPr>
            <w:r w:rsidRPr="00B1655C">
              <w:rPr>
                <w:rFonts w:eastAsia="Times New Roman"/>
                <w:color w:val="auto"/>
                <w:rPrChange w:id="887" w:author="Ravikiran Sriram" w:date="2024-12-03T23:36:00Z" w16du:dateUtc="2024-12-04T04:36:00Z">
                  <w:rPr>
                    <w:rFonts w:eastAsia="Times New Roman"/>
                  </w:rPr>
                </w:rPrChange>
              </w:rPr>
              <w:t> </w:t>
            </w:r>
          </w:p>
        </w:tc>
        <w:tc>
          <w:tcPr>
            <w:tcW w:w="2078" w:type="dxa"/>
            <w:tcBorders>
              <w:top w:val="nil"/>
              <w:left w:val="nil"/>
              <w:bottom w:val="single" w:sz="8" w:space="0" w:color="000000"/>
              <w:right w:val="single" w:sz="8" w:space="0" w:color="000000"/>
            </w:tcBorders>
            <w:tcMar>
              <w:top w:w="0" w:type="dxa"/>
              <w:left w:w="0" w:type="dxa"/>
              <w:bottom w:w="0" w:type="dxa"/>
              <w:right w:w="0" w:type="dxa"/>
            </w:tcMar>
          </w:tcPr>
          <w:p w14:paraId="005C614A" w14:textId="1A61676A" w:rsidR="001D62D4" w:rsidRPr="00B1655C" w:rsidRDefault="001D62D4" w:rsidP="00B1655C">
            <w:pPr>
              <w:rPr>
                <w:color w:val="auto"/>
                <w:sz w:val="19"/>
                <w:szCs w:val="19"/>
                <w:rPrChange w:id="888" w:author="Ravikiran Sriram" w:date="2024-12-03T23:36:00Z" w16du:dateUtc="2024-12-04T04:36:00Z">
                  <w:rPr>
                    <w:sz w:val="19"/>
                    <w:szCs w:val="19"/>
                  </w:rPr>
                </w:rPrChange>
              </w:rPr>
            </w:pPr>
            <w:r w:rsidRPr="00B1655C">
              <w:rPr>
                <w:color w:val="auto"/>
                <w:sz w:val="19"/>
                <w:szCs w:val="19"/>
                <w:rPrChange w:id="889" w:author="Ravikiran Sriram" w:date="2024-12-03T23:36:00Z" w16du:dateUtc="2024-12-04T04:36:00Z">
                  <w:rPr>
                    <w:sz w:val="19"/>
                    <w:szCs w:val="19"/>
                  </w:rPr>
                </w:rPrChange>
              </w:rPr>
              <w:t>Students are required to work on two group projects focused on assessing the viability of a VC/PE investment and the valuation of a deal. Reports are due in written form and presented orally by the entire group.  </w:t>
            </w:r>
          </w:p>
        </w:tc>
        <w:tc>
          <w:tcPr>
            <w:tcW w:w="2078" w:type="dxa"/>
            <w:tcBorders>
              <w:top w:val="nil"/>
              <w:left w:val="nil"/>
              <w:bottom w:val="single" w:sz="8" w:space="0" w:color="000000"/>
              <w:right w:val="single" w:sz="8" w:space="0" w:color="000000"/>
            </w:tcBorders>
            <w:tcMar>
              <w:top w:w="0" w:type="dxa"/>
              <w:left w:w="0" w:type="dxa"/>
              <w:bottom w:w="0" w:type="dxa"/>
              <w:right w:w="0" w:type="dxa"/>
            </w:tcMar>
          </w:tcPr>
          <w:p w14:paraId="730D06D5" w14:textId="4F01CB15" w:rsidR="001D62D4" w:rsidRPr="00B1655C" w:rsidRDefault="001D62D4" w:rsidP="00B1655C">
            <w:pPr>
              <w:rPr>
                <w:color w:val="auto"/>
                <w:sz w:val="19"/>
                <w:szCs w:val="19"/>
                <w:rPrChange w:id="890" w:author="Ravikiran Sriram" w:date="2024-12-03T23:36:00Z" w16du:dateUtc="2024-12-04T04:36:00Z">
                  <w:rPr>
                    <w:sz w:val="19"/>
                    <w:szCs w:val="19"/>
                  </w:rPr>
                </w:rPrChange>
              </w:rPr>
            </w:pPr>
            <w:r w:rsidRPr="00B1655C">
              <w:rPr>
                <w:color w:val="auto"/>
                <w:sz w:val="19"/>
                <w:szCs w:val="19"/>
                <w:rPrChange w:id="891" w:author="Ravikiran Sriram" w:date="2024-12-03T23:36:00Z" w16du:dateUtc="2024-12-04T04:36:00Z">
                  <w:rPr>
                    <w:sz w:val="19"/>
                    <w:szCs w:val="19"/>
                  </w:rPr>
                </w:rPrChange>
              </w:rPr>
              <w:t> Groups are formed randomly and shuffled between the two projects. Reports and presentations explicitly assign value to the quality and effectiveness of teamwork</w:t>
            </w:r>
          </w:p>
        </w:tc>
        <w:tc>
          <w:tcPr>
            <w:tcW w:w="2078" w:type="dxa"/>
            <w:tcBorders>
              <w:top w:val="nil"/>
              <w:left w:val="nil"/>
              <w:bottom w:val="single" w:sz="8" w:space="0" w:color="000000"/>
              <w:right w:val="single" w:sz="8" w:space="0" w:color="000000"/>
            </w:tcBorders>
            <w:tcMar>
              <w:top w:w="0" w:type="dxa"/>
              <w:left w:w="0" w:type="dxa"/>
              <w:bottom w:w="0" w:type="dxa"/>
              <w:right w:w="0" w:type="dxa"/>
            </w:tcMar>
          </w:tcPr>
          <w:p w14:paraId="55CC0700" w14:textId="296DA52A" w:rsidR="001D62D4" w:rsidRPr="00B1655C" w:rsidRDefault="001D62D4" w:rsidP="00B1655C">
            <w:pPr>
              <w:rPr>
                <w:color w:val="auto"/>
                <w:sz w:val="19"/>
                <w:szCs w:val="19"/>
                <w:rPrChange w:id="892" w:author="Ravikiran Sriram" w:date="2024-12-03T23:36:00Z" w16du:dateUtc="2024-12-04T04:36:00Z">
                  <w:rPr>
                    <w:sz w:val="19"/>
                    <w:szCs w:val="19"/>
                  </w:rPr>
                </w:rPrChange>
              </w:rPr>
            </w:pPr>
            <w:r w:rsidRPr="00B1655C">
              <w:rPr>
                <w:color w:val="auto"/>
                <w:sz w:val="19"/>
                <w:szCs w:val="19"/>
                <w:rPrChange w:id="893" w:author="Ravikiran Sriram" w:date="2024-12-03T23:36:00Z" w16du:dateUtc="2024-12-04T04:36:00Z">
                  <w:rPr>
                    <w:sz w:val="19"/>
                    <w:szCs w:val="19"/>
                  </w:rPr>
                </w:rPrChange>
              </w:rPr>
              <w:t> The course is designed with a very hands-on, applied curriculum that leverages also on external industry speakers. Students are also given a rich portfolio of financial tools developed by the instructors and identical to the ones used in the industry.</w:t>
            </w:r>
          </w:p>
        </w:tc>
        <w:tc>
          <w:tcPr>
            <w:tcW w:w="2078" w:type="dxa"/>
            <w:tcBorders>
              <w:top w:val="nil"/>
              <w:left w:val="nil"/>
              <w:bottom w:val="single" w:sz="8" w:space="0" w:color="000000"/>
              <w:right w:val="single" w:sz="8" w:space="0" w:color="000000"/>
            </w:tcBorders>
            <w:tcMar>
              <w:top w:w="0" w:type="dxa"/>
              <w:left w:w="0" w:type="dxa"/>
              <w:bottom w:w="0" w:type="dxa"/>
              <w:right w:w="0" w:type="dxa"/>
            </w:tcMar>
          </w:tcPr>
          <w:p w14:paraId="0F356957" w14:textId="5C37D139" w:rsidR="001D62D4" w:rsidRPr="00B1655C" w:rsidRDefault="001D62D4" w:rsidP="00B1655C">
            <w:pPr>
              <w:rPr>
                <w:color w:val="auto"/>
                <w:sz w:val="19"/>
                <w:szCs w:val="19"/>
                <w:rPrChange w:id="894" w:author="Ravikiran Sriram" w:date="2024-12-03T23:36:00Z" w16du:dateUtc="2024-12-04T04:36:00Z">
                  <w:rPr>
                    <w:sz w:val="19"/>
                    <w:szCs w:val="19"/>
                  </w:rPr>
                </w:rPrChange>
              </w:rPr>
            </w:pPr>
            <w:r w:rsidRPr="00B1655C">
              <w:rPr>
                <w:color w:val="auto"/>
                <w:sz w:val="19"/>
                <w:szCs w:val="19"/>
                <w:rPrChange w:id="895" w:author="Ravikiran Sriram" w:date="2024-12-03T23:36:00Z" w16du:dateUtc="2024-12-04T04:36:00Z">
                  <w:rPr>
                    <w:sz w:val="19"/>
                    <w:szCs w:val="19"/>
                  </w:rPr>
                </w:rPrChange>
              </w:rPr>
              <w:t> At the end of the course students will be adequately prepared to successfully perform advanced analyst and or investment manager tasks in the V</w:t>
            </w:r>
            <w:r w:rsidR="00791656" w:rsidRPr="00B1655C">
              <w:rPr>
                <w:color w:val="auto"/>
                <w:sz w:val="19"/>
                <w:szCs w:val="19"/>
                <w:rPrChange w:id="896" w:author="Ravikiran Sriram" w:date="2024-12-03T23:36:00Z" w16du:dateUtc="2024-12-04T04:36:00Z">
                  <w:rPr>
                    <w:sz w:val="19"/>
                    <w:szCs w:val="19"/>
                  </w:rPr>
                </w:rPrChange>
              </w:rPr>
              <w:t>C</w:t>
            </w:r>
            <w:r w:rsidRPr="00B1655C">
              <w:rPr>
                <w:color w:val="auto"/>
                <w:sz w:val="19"/>
                <w:szCs w:val="19"/>
                <w:rPrChange w:id="897" w:author="Ravikiran Sriram" w:date="2024-12-03T23:36:00Z" w16du:dateUtc="2024-12-04T04:36:00Z">
                  <w:rPr>
                    <w:sz w:val="19"/>
                    <w:szCs w:val="19"/>
                  </w:rPr>
                </w:rPrChange>
              </w:rPr>
              <w:t xml:space="preserve"> and PE market. These tools are applicable however also from an entrepreneur standpoint to sel</w:t>
            </w:r>
            <w:r w:rsidR="00791656" w:rsidRPr="00B1655C">
              <w:rPr>
                <w:color w:val="auto"/>
                <w:sz w:val="19"/>
                <w:szCs w:val="19"/>
                <w:rPrChange w:id="898" w:author="Ravikiran Sriram" w:date="2024-12-03T23:36:00Z" w16du:dateUtc="2024-12-04T04:36:00Z">
                  <w:rPr>
                    <w:sz w:val="19"/>
                    <w:szCs w:val="19"/>
                  </w:rPr>
                </w:rPrChange>
              </w:rPr>
              <w:t>f</w:t>
            </w:r>
            <w:r w:rsidRPr="00B1655C">
              <w:rPr>
                <w:color w:val="auto"/>
                <w:sz w:val="19"/>
                <w:szCs w:val="19"/>
                <w:rPrChange w:id="899" w:author="Ravikiran Sriram" w:date="2024-12-03T23:36:00Z" w16du:dateUtc="2024-12-04T04:36:00Z">
                  <w:rPr>
                    <w:sz w:val="19"/>
                    <w:szCs w:val="19"/>
                  </w:rPr>
                </w:rPrChange>
              </w:rPr>
              <w:t>-assess their own or independent transactions.  </w:t>
            </w:r>
          </w:p>
        </w:tc>
      </w:tr>
      <w:tr w:rsidR="00B1655C" w:rsidRPr="00B1655C" w14:paraId="111B97E2"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26CF0E" w14:textId="77777777" w:rsidR="005B3D9A" w:rsidRPr="00B1655C" w:rsidRDefault="005B3D9A" w:rsidP="00B1655C">
            <w:pPr>
              <w:rPr>
                <w:color w:val="auto"/>
                <w:sz w:val="20"/>
                <w:rPrChange w:id="900" w:author="Ravikiran Sriram" w:date="2024-12-03T23:36:00Z" w16du:dateUtc="2024-12-04T04:36:00Z">
                  <w:rPr>
                    <w:sz w:val="20"/>
                  </w:rPr>
                </w:rPrChange>
              </w:rPr>
            </w:pPr>
            <w:r w:rsidRPr="00B1655C">
              <w:rPr>
                <w:color w:val="auto"/>
                <w:sz w:val="20"/>
                <w:rPrChange w:id="901" w:author="Ravikiran Sriram" w:date="2024-12-03T23:36:00Z" w16du:dateUtc="2024-12-04T04:36:00Z">
                  <w:rPr>
                    <w:sz w:val="20"/>
                  </w:rPr>
                </w:rPrChange>
              </w:rPr>
              <w:t>FIN 627</w:t>
            </w:r>
          </w:p>
          <w:p w14:paraId="1B407902" w14:textId="77777777" w:rsidR="005B3D9A" w:rsidRPr="00B1655C" w:rsidRDefault="005B3D9A" w:rsidP="00B1655C">
            <w:pPr>
              <w:rPr>
                <w:color w:val="auto"/>
                <w:sz w:val="20"/>
                <w:rPrChange w:id="902" w:author="Ravikiran Sriram" w:date="2024-12-03T23:36:00Z" w16du:dateUtc="2024-12-04T04:36:00Z">
                  <w:rPr>
                    <w:sz w:val="20"/>
                  </w:rPr>
                </w:rPrChange>
              </w:rPr>
            </w:pPr>
          </w:p>
          <w:p w14:paraId="2A9EA594" w14:textId="55394E5D" w:rsidR="005B3D9A" w:rsidRPr="00B1655C" w:rsidRDefault="00366405" w:rsidP="00B1655C">
            <w:pPr>
              <w:rPr>
                <w:color w:val="auto"/>
                <w:sz w:val="20"/>
                <w:rPrChange w:id="903" w:author="Ravikiran Sriram" w:date="2024-12-03T23:36:00Z" w16du:dateUtc="2024-12-04T04:36:00Z">
                  <w:rPr>
                    <w:sz w:val="20"/>
                  </w:rPr>
                </w:rPrChange>
              </w:rPr>
            </w:pPr>
            <w:r w:rsidRPr="00B1655C">
              <w:rPr>
                <w:color w:val="auto"/>
                <w:sz w:val="20"/>
                <w:rPrChange w:id="904" w:author="Ravikiran Sriram" w:date="2024-12-03T23:36:00Z" w16du:dateUtc="2024-12-04T04:36:00Z">
                  <w:rPr>
                    <w:sz w:val="20"/>
                  </w:rPr>
                </w:rPrChange>
              </w:rPr>
              <w:t xml:space="preserve">Emmanuel </w:t>
            </w:r>
            <w:proofErr w:type="spellStart"/>
            <w:r w:rsidR="005B3D9A" w:rsidRPr="00B1655C">
              <w:rPr>
                <w:color w:val="auto"/>
                <w:sz w:val="20"/>
                <w:rPrChange w:id="905" w:author="Ravikiran Sriram" w:date="2024-12-03T23:36:00Z" w16du:dateUtc="2024-12-04T04:36:00Z">
                  <w:rPr>
                    <w:sz w:val="20"/>
                  </w:rPr>
                </w:rPrChange>
              </w:rPr>
              <w:t>Hatzakis</w:t>
            </w:r>
            <w:proofErr w:type="spellEnd"/>
          </w:p>
          <w:p w14:paraId="2C4AB51D" w14:textId="6E65FF8A" w:rsidR="00902F3E" w:rsidRPr="00B1655C" w:rsidRDefault="00902F3E" w:rsidP="00B1655C">
            <w:pPr>
              <w:rPr>
                <w:color w:val="auto"/>
                <w:sz w:val="20"/>
                <w:rPrChange w:id="906" w:author="Ravikiran Sriram" w:date="2024-12-03T23:36:00Z" w16du:dateUtc="2024-12-04T04:36:00Z">
                  <w:rPr>
                    <w:sz w:val="20"/>
                  </w:rPr>
                </w:rPrChange>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12EAD5" w14:textId="43AF76E4" w:rsidR="005B3D9A" w:rsidRPr="00B1655C" w:rsidRDefault="005B3D9A" w:rsidP="00B1655C">
            <w:pPr>
              <w:rPr>
                <w:color w:val="auto"/>
                <w:sz w:val="20"/>
                <w:rPrChange w:id="907" w:author="Ravikiran Sriram" w:date="2024-12-03T23:36:00Z" w16du:dateUtc="2024-12-04T04:36:00Z">
                  <w:rPr>
                    <w:sz w:val="20"/>
                  </w:rPr>
                </w:rPrChange>
              </w:rPr>
            </w:pPr>
            <w:r w:rsidRPr="00B1655C">
              <w:rPr>
                <w:color w:val="auto"/>
                <w:sz w:val="19"/>
                <w:szCs w:val="19"/>
                <w:rPrChange w:id="908" w:author="Ravikiran Sriram" w:date="2024-12-03T23:36:00Z" w16du:dateUtc="2024-12-04T04:36:00Z">
                  <w:rPr>
                    <w:sz w:val="19"/>
                    <w:szCs w:val="19"/>
                  </w:rPr>
                </w:rPrChange>
              </w:rPr>
              <w:t>Final project report should be appropriately written for a corporate environment and students discuss its results in class.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C7CA49" w14:textId="3D70E285" w:rsidR="005B3D9A" w:rsidRPr="00B1655C" w:rsidRDefault="005B3D9A" w:rsidP="00B1655C">
            <w:pPr>
              <w:rPr>
                <w:color w:val="auto"/>
                <w:sz w:val="20"/>
                <w:rPrChange w:id="909" w:author="Ravikiran Sriram" w:date="2024-12-03T23:36:00Z" w16du:dateUtc="2024-12-04T04:36:00Z">
                  <w:rPr>
                    <w:sz w:val="20"/>
                  </w:rPr>
                </w:rPrChange>
              </w:rPr>
            </w:pPr>
            <w:r w:rsidRPr="00B1655C">
              <w:rPr>
                <w:color w:val="auto"/>
                <w:sz w:val="19"/>
                <w:szCs w:val="19"/>
                <w:rPrChange w:id="910" w:author="Ravikiran Sriram" w:date="2024-12-03T23:36:00Z" w16du:dateUtc="2024-12-04T04:36:00Z">
                  <w:rPr>
                    <w:sz w:val="19"/>
                    <w:szCs w:val="19"/>
                  </w:rPr>
                </w:rPrChange>
              </w:rPr>
              <w:t>Students conduct an investment group project in which they apply the techniques explored in class.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A85BB7" w14:textId="2EAECC0E" w:rsidR="005B3D9A" w:rsidRPr="00B1655C" w:rsidRDefault="005B3D9A" w:rsidP="00B1655C">
            <w:pPr>
              <w:rPr>
                <w:color w:val="auto"/>
                <w:rPrChange w:id="911" w:author="Ravikiran Sriram" w:date="2024-12-03T23:36:00Z" w16du:dateUtc="2024-12-04T04:36:00Z">
                  <w:rPr/>
                </w:rPrChange>
              </w:rPr>
            </w:pPr>
            <w:r w:rsidRPr="00B1655C">
              <w:rPr>
                <w:color w:val="auto"/>
                <w:sz w:val="19"/>
                <w:szCs w:val="19"/>
                <w:rPrChange w:id="912" w:author="Ravikiran Sriram" w:date="2024-12-03T23:36:00Z" w16du:dateUtc="2024-12-04T04:36:00Z">
                  <w:rPr>
                    <w:sz w:val="19"/>
                    <w:szCs w:val="19"/>
                  </w:rPr>
                </w:rPrChange>
              </w:rPr>
              <w:t>Students solve financial problems that improve their analytical capacity to test investment strategies.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D6F05C" w14:textId="77777777" w:rsidR="005B3D9A" w:rsidRPr="00B1655C" w:rsidRDefault="005B3D9A" w:rsidP="00B1655C">
            <w:pPr>
              <w:rPr>
                <w:color w:val="auto"/>
                <w:sz w:val="19"/>
                <w:szCs w:val="19"/>
                <w:rPrChange w:id="913" w:author="Ravikiran Sriram" w:date="2024-12-03T23:36:00Z" w16du:dateUtc="2024-12-04T04:36:00Z">
                  <w:rPr>
                    <w:sz w:val="19"/>
                    <w:szCs w:val="19"/>
                  </w:rPr>
                </w:rPrChange>
              </w:rPr>
            </w:pPr>
            <w:r w:rsidRPr="00B1655C">
              <w:rPr>
                <w:color w:val="auto"/>
                <w:sz w:val="19"/>
                <w:szCs w:val="19"/>
                <w:rPrChange w:id="914" w:author="Ravikiran Sriram" w:date="2024-12-03T23:36:00Z" w16du:dateUtc="2024-12-04T04:36:00Z">
                  <w:rPr>
                    <w:sz w:val="19"/>
                    <w:szCs w:val="19"/>
                  </w:rPr>
                </w:rPrChange>
              </w:rPr>
              <w:t>Students analyze financial series and corporate information to</w:t>
            </w:r>
          </w:p>
          <w:p w14:paraId="31D34570" w14:textId="0ACFA08A" w:rsidR="005B3D9A" w:rsidRPr="00B1655C" w:rsidRDefault="005B3D9A" w:rsidP="00B1655C">
            <w:pPr>
              <w:rPr>
                <w:color w:val="auto"/>
                <w:sz w:val="20"/>
                <w:rPrChange w:id="915" w:author="Ravikiran Sriram" w:date="2024-12-03T23:36:00Z" w16du:dateUtc="2024-12-04T04:36:00Z">
                  <w:rPr>
                    <w:sz w:val="20"/>
                  </w:rPr>
                </w:rPrChange>
              </w:rPr>
            </w:pPr>
            <w:r w:rsidRPr="00B1655C">
              <w:rPr>
                <w:color w:val="auto"/>
                <w:sz w:val="19"/>
                <w:szCs w:val="19"/>
                <w:rPrChange w:id="916" w:author="Ravikiran Sriram" w:date="2024-12-03T23:36:00Z" w16du:dateUtc="2024-12-04T04:36:00Z">
                  <w:rPr>
                    <w:sz w:val="19"/>
                    <w:szCs w:val="19"/>
                  </w:rPr>
                </w:rPrChange>
              </w:rPr>
              <w:t>develop and test investment portfolios.</w:t>
            </w:r>
          </w:p>
        </w:tc>
      </w:tr>
      <w:tr w:rsidR="00B1655C" w:rsidRPr="00B1655C" w14:paraId="4BF09732"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5D0BDF" w14:textId="77777777" w:rsidR="005B3D9A" w:rsidRPr="00B1655C" w:rsidRDefault="005B3D9A" w:rsidP="00B1655C">
            <w:pPr>
              <w:rPr>
                <w:color w:val="auto"/>
                <w:sz w:val="20"/>
                <w:rPrChange w:id="917" w:author="Ravikiran Sriram" w:date="2024-12-03T23:36:00Z" w16du:dateUtc="2024-12-04T04:36:00Z">
                  <w:rPr>
                    <w:sz w:val="20"/>
                  </w:rPr>
                </w:rPrChange>
              </w:rPr>
            </w:pPr>
            <w:r w:rsidRPr="00B1655C">
              <w:rPr>
                <w:color w:val="auto"/>
                <w:sz w:val="20"/>
                <w:rPrChange w:id="918" w:author="Ravikiran Sriram" w:date="2024-12-03T23:36:00Z" w16du:dateUtc="2024-12-04T04:36:00Z">
                  <w:rPr>
                    <w:sz w:val="20"/>
                  </w:rPr>
                </w:rPrChange>
              </w:rPr>
              <w:t>FIN 628</w:t>
            </w:r>
          </w:p>
          <w:p w14:paraId="59440AC2" w14:textId="77777777" w:rsidR="005B3D9A" w:rsidRPr="00B1655C" w:rsidRDefault="005B3D9A" w:rsidP="00B1655C">
            <w:pPr>
              <w:rPr>
                <w:color w:val="auto"/>
                <w:sz w:val="20"/>
                <w:rPrChange w:id="919" w:author="Ravikiran Sriram" w:date="2024-12-03T23:36:00Z" w16du:dateUtc="2024-12-04T04:36:00Z">
                  <w:rPr>
                    <w:sz w:val="20"/>
                  </w:rPr>
                </w:rPrChange>
              </w:rPr>
            </w:pPr>
          </w:p>
          <w:p w14:paraId="440ADC01" w14:textId="632CA16B" w:rsidR="00902F3E" w:rsidRPr="00B1655C" w:rsidRDefault="00366405" w:rsidP="00B1655C">
            <w:pPr>
              <w:rPr>
                <w:color w:val="auto"/>
                <w:sz w:val="20"/>
                <w:rPrChange w:id="920" w:author="Ravikiran Sriram" w:date="2024-12-03T23:36:00Z" w16du:dateUtc="2024-12-04T04:36:00Z">
                  <w:rPr>
                    <w:sz w:val="20"/>
                  </w:rPr>
                </w:rPrChange>
              </w:rPr>
            </w:pPr>
            <w:r w:rsidRPr="00B1655C">
              <w:rPr>
                <w:color w:val="auto"/>
                <w:sz w:val="20"/>
                <w:rPrChange w:id="921" w:author="Ravikiran Sriram" w:date="2024-12-03T23:36:00Z" w16du:dateUtc="2024-12-04T04:36:00Z">
                  <w:rPr>
                    <w:sz w:val="20"/>
                  </w:rPr>
                </w:rPrChange>
              </w:rPr>
              <w:t xml:space="preserve">Emmanuel </w:t>
            </w:r>
            <w:proofErr w:type="spellStart"/>
            <w:r w:rsidR="005B3D9A" w:rsidRPr="00B1655C">
              <w:rPr>
                <w:color w:val="auto"/>
                <w:sz w:val="20"/>
                <w:rPrChange w:id="922" w:author="Ravikiran Sriram" w:date="2024-12-03T23:36:00Z" w16du:dateUtc="2024-12-04T04:36:00Z">
                  <w:rPr>
                    <w:sz w:val="20"/>
                  </w:rPr>
                </w:rPrChange>
              </w:rPr>
              <w:t>Hatzakis</w:t>
            </w:r>
            <w:proofErr w:type="spellEnd"/>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6CC576" w14:textId="77777777" w:rsidR="005B3D9A" w:rsidRPr="00B1655C" w:rsidRDefault="005B3D9A" w:rsidP="00B1655C">
            <w:pPr>
              <w:rPr>
                <w:color w:val="auto"/>
                <w:sz w:val="19"/>
                <w:szCs w:val="19"/>
                <w:rPrChange w:id="923" w:author="Ravikiran Sriram" w:date="2024-12-03T23:36:00Z" w16du:dateUtc="2024-12-04T04:36:00Z">
                  <w:rPr>
                    <w:sz w:val="19"/>
                    <w:szCs w:val="19"/>
                  </w:rPr>
                </w:rPrChange>
              </w:rPr>
            </w:pPr>
            <w:r w:rsidRPr="00B1655C">
              <w:rPr>
                <w:color w:val="auto"/>
                <w:sz w:val="19"/>
                <w:szCs w:val="19"/>
                <w:rPrChange w:id="924" w:author="Ravikiran Sriram" w:date="2024-12-03T23:36:00Z" w16du:dateUtc="2024-12-04T04:36:00Z">
                  <w:rPr>
                    <w:sz w:val="19"/>
                    <w:szCs w:val="19"/>
                  </w:rPr>
                </w:rPrChange>
              </w:rPr>
              <w:t>Students explore hedging strategies using derivatives and discuss case studies.</w:t>
            </w:r>
          </w:p>
          <w:p w14:paraId="6FA6DAD1" w14:textId="56739DFD" w:rsidR="00080A45" w:rsidRPr="00B1655C" w:rsidRDefault="00080A45" w:rsidP="00B1655C">
            <w:pPr>
              <w:rPr>
                <w:color w:val="auto"/>
                <w:sz w:val="20"/>
                <w:rPrChange w:id="925" w:author="Ravikiran Sriram" w:date="2024-12-03T23:36:00Z" w16du:dateUtc="2024-12-04T04:36:00Z">
                  <w:rPr>
                    <w:sz w:val="20"/>
                  </w:rPr>
                </w:rPrChange>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257690" w14:textId="0D2D4BD6" w:rsidR="005B3D9A" w:rsidRPr="00B1655C" w:rsidRDefault="005B3D9A" w:rsidP="00B1655C">
            <w:pPr>
              <w:rPr>
                <w:color w:val="auto"/>
                <w:sz w:val="20"/>
                <w:rPrChange w:id="926" w:author="Ravikiran Sriram" w:date="2024-12-03T23:36:00Z" w16du:dateUtc="2024-12-04T04:36:00Z">
                  <w:rPr>
                    <w:sz w:val="20"/>
                  </w:rPr>
                </w:rPrChange>
              </w:rPr>
            </w:pPr>
            <w:r w:rsidRPr="00B1655C">
              <w:rPr>
                <w:color w:val="auto"/>
                <w:sz w:val="19"/>
                <w:szCs w:val="19"/>
                <w:rPrChange w:id="927" w:author="Ravikiran Sriram" w:date="2024-12-03T23:36:00Z" w16du:dateUtc="2024-12-04T04:36:00Z">
                  <w:rPr>
                    <w:sz w:val="19"/>
                    <w:szCs w:val="19"/>
                  </w:rPr>
                </w:rPrChange>
              </w:rPr>
              <w:t>Students, organized in informal teams, solve class assignments.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426F39" w14:textId="5E885E60" w:rsidR="005B3D9A" w:rsidRPr="00B1655C" w:rsidRDefault="005B3D9A" w:rsidP="00B1655C">
            <w:pPr>
              <w:rPr>
                <w:color w:val="auto"/>
                <w:rPrChange w:id="928" w:author="Ravikiran Sriram" w:date="2024-12-03T23:36:00Z" w16du:dateUtc="2024-12-04T04:36:00Z">
                  <w:rPr/>
                </w:rPrChange>
              </w:rPr>
            </w:pPr>
            <w:r w:rsidRPr="00B1655C">
              <w:rPr>
                <w:color w:val="auto"/>
                <w:sz w:val="19"/>
                <w:szCs w:val="19"/>
                <w:rPrChange w:id="929" w:author="Ravikiran Sriram" w:date="2024-12-03T23:36:00Z" w16du:dateUtc="2024-12-04T04:36:00Z">
                  <w:rPr>
                    <w:sz w:val="19"/>
                    <w:szCs w:val="19"/>
                  </w:rPr>
                </w:rPrChange>
              </w:rPr>
              <w:t xml:space="preserve">Students use quantitative tools to design pricing models and econometric techniques in formulating hedging strategies.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B18965" w14:textId="094442F2" w:rsidR="005B3D9A" w:rsidRPr="00B1655C" w:rsidRDefault="005B3D9A" w:rsidP="00B1655C">
            <w:pPr>
              <w:rPr>
                <w:color w:val="auto"/>
                <w:sz w:val="20"/>
                <w:rPrChange w:id="930" w:author="Ravikiran Sriram" w:date="2024-12-03T23:36:00Z" w16du:dateUtc="2024-12-04T04:36:00Z">
                  <w:rPr>
                    <w:sz w:val="20"/>
                  </w:rPr>
                </w:rPrChange>
              </w:rPr>
            </w:pPr>
            <w:r w:rsidRPr="00B1655C">
              <w:rPr>
                <w:color w:val="auto"/>
                <w:sz w:val="19"/>
                <w:szCs w:val="19"/>
                <w:rPrChange w:id="931" w:author="Ravikiran Sriram" w:date="2024-12-03T23:36:00Z" w16du:dateUtc="2024-12-04T04:36:00Z">
                  <w:rPr>
                    <w:sz w:val="19"/>
                    <w:szCs w:val="19"/>
                  </w:rPr>
                </w:rPrChange>
              </w:rPr>
              <w:t xml:space="preserve">Students employ hedging strategies </w:t>
            </w:r>
            <w:proofErr w:type="gramStart"/>
            <w:r w:rsidRPr="00B1655C">
              <w:rPr>
                <w:color w:val="auto"/>
                <w:sz w:val="19"/>
                <w:szCs w:val="19"/>
                <w:rPrChange w:id="932" w:author="Ravikiran Sriram" w:date="2024-12-03T23:36:00Z" w16du:dateUtc="2024-12-04T04:36:00Z">
                  <w:rPr>
                    <w:sz w:val="19"/>
                    <w:szCs w:val="19"/>
                  </w:rPr>
                </w:rPrChange>
              </w:rPr>
              <w:t>in order to</w:t>
            </w:r>
            <w:proofErr w:type="gramEnd"/>
            <w:r w:rsidRPr="00B1655C">
              <w:rPr>
                <w:color w:val="auto"/>
                <w:sz w:val="19"/>
                <w:szCs w:val="19"/>
                <w:rPrChange w:id="933" w:author="Ravikiran Sriram" w:date="2024-12-03T23:36:00Z" w16du:dateUtc="2024-12-04T04:36:00Z">
                  <w:rPr>
                    <w:sz w:val="19"/>
                    <w:szCs w:val="19"/>
                  </w:rPr>
                </w:rPrChange>
              </w:rPr>
              <w:t xml:space="preserve"> manage risk. They also price derivatives and design speculative trading strategies using various financial instruments. </w:t>
            </w:r>
          </w:p>
        </w:tc>
      </w:tr>
      <w:tr w:rsidR="00B1655C" w:rsidRPr="00B1655C" w14:paraId="1050928C"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0A1EC" w14:textId="77777777" w:rsidR="005B3D9A" w:rsidRPr="00B1655C" w:rsidRDefault="005B3D9A" w:rsidP="00B1655C">
            <w:pPr>
              <w:rPr>
                <w:color w:val="auto"/>
                <w:sz w:val="20"/>
                <w:rPrChange w:id="934" w:author="Ravikiran Sriram" w:date="2024-12-03T23:36:00Z" w16du:dateUtc="2024-12-04T04:36:00Z">
                  <w:rPr>
                    <w:color w:val="000000" w:themeColor="text1"/>
                    <w:sz w:val="20"/>
                  </w:rPr>
                </w:rPrChange>
              </w:rPr>
            </w:pPr>
            <w:bookmarkStart w:id="935" w:name="_Hlk71809905"/>
            <w:r w:rsidRPr="00B1655C">
              <w:rPr>
                <w:color w:val="auto"/>
                <w:sz w:val="20"/>
                <w:rPrChange w:id="936" w:author="Ravikiran Sriram" w:date="2024-12-03T23:36:00Z" w16du:dateUtc="2024-12-04T04:36:00Z">
                  <w:rPr>
                    <w:color w:val="000000" w:themeColor="text1"/>
                    <w:sz w:val="20"/>
                  </w:rPr>
                </w:rPrChange>
              </w:rPr>
              <w:t>FIN 629</w:t>
            </w:r>
          </w:p>
          <w:p w14:paraId="194B0E68" w14:textId="77777777" w:rsidR="005B3D9A" w:rsidRPr="00B1655C" w:rsidRDefault="005B3D9A" w:rsidP="00B1655C">
            <w:pPr>
              <w:rPr>
                <w:color w:val="auto"/>
                <w:sz w:val="20"/>
                <w:rPrChange w:id="937" w:author="Ravikiran Sriram" w:date="2024-12-03T23:36:00Z" w16du:dateUtc="2024-12-04T04:36:00Z">
                  <w:rPr>
                    <w:color w:val="000000" w:themeColor="text1"/>
                    <w:sz w:val="20"/>
                  </w:rPr>
                </w:rPrChange>
              </w:rPr>
            </w:pPr>
          </w:p>
          <w:p w14:paraId="7A8E30D3" w14:textId="77777777" w:rsidR="005B3D9A" w:rsidRPr="00B1655C" w:rsidRDefault="005B3D9A" w:rsidP="00B1655C">
            <w:pPr>
              <w:rPr>
                <w:color w:val="auto"/>
                <w:sz w:val="20"/>
                <w:rPrChange w:id="938" w:author="Ravikiran Sriram" w:date="2024-12-03T23:36:00Z" w16du:dateUtc="2024-12-04T04:36:00Z">
                  <w:rPr>
                    <w:color w:val="000000" w:themeColor="text1"/>
                    <w:sz w:val="20"/>
                  </w:rPr>
                </w:rPrChange>
              </w:rPr>
            </w:pPr>
            <w:r w:rsidRPr="00B1655C">
              <w:rPr>
                <w:color w:val="auto"/>
                <w:sz w:val="20"/>
                <w:rPrChange w:id="939" w:author="Ravikiran Sriram" w:date="2024-12-03T23:36:00Z" w16du:dateUtc="2024-12-04T04:36:00Z">
                  <w:rPr>
                    <w:color w:val="000000" w:themeColor="text1"/>
                    <w:sz w:val="20"/>
                  </w:rPr>
                </w:rPrChange>
              </w:rPr>
              <w:t>Suman</w:t>
            </w:r>
          </w:p>
          <w:p w14:paraId="4624C5E7" w14:textId="79BA6C84" w:rsidR="00902F3E" w:rsidRPr="00B1655C" w:rsidRDefault="00366405" w:rsidP="00B1655C">
            <w:pPr>
              <w:rPr>
                <w:color w:val="auto"/>
                <w:sz w:val="20"/>
                <w:rPrChange w:id="940" w:author="Ravikiran Sriram" w:date="2024-12-03T23:36:00Z" w16du:dateUtc="2024-12-04T04:36:00Z">
                  <w:rPr>
                    <w:color w:val="000000" w:themeColor="text1"/>
                    <w:sz w:val="20"/>
                  </w:rPr>
                </w:rPrChange>
              </w:rPr>
            </w:pPr>
            <w:r w:rsidRPr="00B1655C">
              <w:rPr>
                <w:color w:val="auto"/>
                <w:sz w:val="20"/>
                <w:rPrChange w:id="941" w:author="Ravikiran Sriram" w:date="2024-12-03T23:36:00Z" w16du:dateUtc="2024-12-04T04:36:00Z">
                  <w:rPr>
                    <w:color w:val="000000" w:themeColor="text1"/>
                    <w:sz w:val="20"/>
                  </w:rPr>
                </w:rPrChange>
              </w:rPr>
              <w:t>Banerjee</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AECF0D" w14:textId="77777777" w:rsidR="005B3D9A" w:rsidRPr="00B1655C" w:rsidRDefault="005B3D9A" w:rsidP="00B1655C">
            <w:pPr>
              <w:rPr>
                <w:color w:val="auto"/>
                <w:sz w:val="20"/>
                <w:rPrChange w:id="942" w:author="Ravikiran Sriram" w:date="2024-12-03T23:36:00Z" w16du:dateUtc="2024-12-04T04:36:00Z">
                  <w:rPr>
                    <w:color w:val="000000" w:themeColor="text1"/>
                    <w:sz w:val="20"/>
                  </w:rPr>
                </w:rPrChange>
              </w:rPr>
            </w:pPr>
            <w:proofErr w:type="gramStart"/>
            <w:r w:rsidRPr="00B1655C">
              <w:rPr>
                <w:color w:val="auto"/>
                <w:sz w:val="20"/>
                <w:rPrChange w:id="943" w:author="Ravikiran Sriram" w:date="2024-12-03T23:36:00Z" w16du:dateUtc="2024-12-04T04:36:00Z">
                  <w:rPr>
                    <w:color w:val="000000" w:themeColor="text1"/>
                    <w:sz w:val="20"/>
                  </w:rPr>
                </w:rPrChange>
              </w:rPr>
              <w:t>Students</w:t>
            </w:r>
            <w:proofErr w:type="gramEnd"/>
            <w:r w:rsidRPr="00B1655C">
              <w:rPr>
                <w:color w:val="auto"/>
                <w:sz w:val="20"/>
                <w:rPrChange w:id="944" w:author="Ravikiran Sriram" w:date="2024-12-03T23:36:00Z" w16du:dateUtc="2024-12-04T04:36:00Z">
                  <w:rPr>
                    <w:color w:val="000000" w:themeColor="text1"/>
                    <w:sz w:val="20"/>
                  </w:rPr>
                </w:rPrChange>
              </w:rPr>
              <w:t xml:space="preserve"> evaluation is, among others conducted through in-class case presentations and a final written report.</w:t>
            </w:r>
          </w:p>
          <w:p w14:paraId="0BC8F9A0" w14:textId="77777777" w:rsidR="005B3D9A" w:rsidRPr="00B1655C" w:rsidRDefault="005B3D9A" w:rsidP="00B1655C">
            <w:pPr>
              <w:rPr>
                <w:color w:val="auto"/>
                <w:sz w:val="20"/>
                <w:rPrChange w:id="945" w:author="Ravikiran Sriram" w:date="2024-12-03T23:36:00Z" w16du:dateUtc="2024-12-04T04:36:00Z">
                  <w:rPr>
                    <w:color w:val="000000" w:themeColor="text1"/>
                    <w:sz w:val="20"/>
                  </w:rPr>
                </w:rPrChange>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1D2646" w14:textId="6A49F405" w:rsidR="005B3D9A" w:rsidRPr="00B1655C" w:rsidRDefault="005B3D9A" w:rsidP="00B1655C">
            <w:pPr>
              <w:rPr>
                <w:color w:val="auto"/>
                <w:sz w:val="20"/>
                <w:rPrChange w:id="946" w:author="Ravikiran Sriram" w:date="2024-12-03T23:36:00Z" w16du:dateUtc="2024-12-04T04:36:00Z">
                  <w:rPr>
                    <w:color w:val="000000" w:themeColor="text1"/>
                    <w:sz w:val="20"/>
                  </w:rPr>
                </w:rPrChange>
              </w:rPr>
            </w:pPr>
            <w:r w:rsidRPr="00B1655C">
              <w:rPr>
                <w:color w:val="auto"/>
                <w:sz w:val="20"/>
                <w:rPrChange w:id="947" w:author="Ravikiran Sriram" w:date="2024-12-03T23:36:00Z" w16du:dateUtc="2024-12-04T04:36:00Z">
                  <w:rPr>
                    <w:color w:val="000000" w:themeColor="text1"/>
                    <w:sz w:val="20"/>
                  </w:rPr>
                </w:rPrChange>
              </w:rPr>
              <w:t>Team performances are assessed competitively, against rubrics appropriate to each problem.</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521948" w14:textId="7E446467" w:rsidR="005B3D9A" w:rsidRPr="00B1655C" w:rsidRDefault="001D62D4" w:rsidP="00B1655C">
            <w:pPr>
              <w:rPr>
                <w:color w:val="auto"/>
                <w:rPrChange w:id="948" w:author="Ravikiran Sriram" w:date="2024-12-03T23:36:00Z" w16du:dateUtc="2024-12-04T04:36:00Z">
                  <w:rPr>
                    <w:color w:val="000000" w:themeColor="text1"/>
                  </w:rPr>
                </w:rPrChange>
              </w:rPr>
            </w:pPr>
            <w:r w:rsidRPr="00B1655C">
              <w:rPr>
                <w:color w:val="auto"/>
                <w:rPrChange w:id="949" w:author="Ravikiran Sriram" w:date="2024-12-03T23:36:00Z" w16du:dateUtc="2024-12-04T04:36:00Z">
                  <w:rPr>
                    <w:color w:val="000000" w:themeColor="text1"/>
                  </w:rPr>
                </w:rPrChange>
              </w:rPr>
              <w:t xml:space="preserve">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A0AE6E" w14:textId="2EF2E88A" w:rsidR="005B3D9A" w:rsidRPr="00B1655C" w:rsidRDefault="005B3D9A" w:rsidP="00B1655C">
            <w:pPr>
              <w:rPr>
                <w:color w:val="auto"/>
                <w:sz w:val="20"/>
                <w:rPrChange w:id="950" w:author="Ravikiran Sriram" w:date="2024-12-03T23:36:00Z" w16du:dateUtc="2024-12-04T04:36:00Z">
                  <w:rPr>
                    <w:color w:val="000000" w:themeColor="text1"/>
                    <w:sz w:val="20"/>
                  </w:rPr>
                </w:rPrChange>
              </w:rPr>
            </w:pPr>
            <w:r w:rsidRPr="00B1655C">
              <w:rPr>
                <w:color w:val="auto"/>
                <w:sz w:val="20"/>
                <w:rPrChange w:id="951" w:author="Ravikiran Sriram" w:date="2024-12-03T23:36:00Z" w16du:dateUtc="2024-12-04T04:36:00Z">
                  <w:rPr>
                    <w:color w:val="000000" w:themeColor="text1"/>
                    <w:sz w:val="20"/>
                  </w:rPr>
                </w:rPrChange>
              </w:rPr>
              <w:t xml:space="preserve">Students apply rigorous tools on public and private </w:t>
            </w:r>
            <w:proofErr w:type="gramStart"/>
            <w:r w:rsidRPr="00B1655C">
              <w:rPr>
                <w:color w:val="auto"/>
                <w:sz w:val="20"/>
                <w:rPrChange w:id="952" w:author="Ravikiran Sriram" w:date="2024-12-03T23:36:00Z" w16du:dateUtc="2024-12-04T04:36:00Z">
                  <w:rPr>
                    <w:color w:val="000000" w:themeColor="text1"/>
                    <w:sz w:val="20"/>
                  </w:rPr>
                </w:rPrChange>
              </w:rPr>
              <w:t>firms</w:t>
            </w:r>
            <w:proofErr w:type="gramEnd"/>
            <w:r w:rsidRPr="00B1655C">
              <w:rPr>
                <w:color w:val="auto"/>
                <w:sz w:val="20"/>
                <w:rPrChange w:id="953" w:author="Ravikiran Sriram" w:date="2024-12-03T23:36:00Z" w16du:dateUtc="2024-12-04T04:36:00Z">
                  <w:rPr>
                    <w:color w:val="000000" w:themeColor="text1"/>
                    <w:sz w:val="20"/>
                  </w:rPr>
                </w:rPrChange>
              </w:rPr>
              <w:t xml:space="preserve"> data to critically assess the viability of an investment both from the investor and the firm perspective.</w:t>
            </w:r>
          </w:p>
        </w:tc>
      </w:tr>
      <w:bookmarkEnd w:id="935"/>
      <w:tr w:rsidR="00B1655C" w:rsidRPr="00B1655C" w14:paraId="5BCAA8E4"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04C2B3" w14:textId="77777777" w:rsidR="006A68CE" w:rsidRPr="00B1655C" w:rsidRDefault="006A68CE" w:rsidP="00B1655C">
            <w:pPr>
              <w:rPr>
                <w:color w:val="auto"/>
                <w:sz w:val="20"/>
                <w:rPrChange w:id="954" w:author="Ravikiran Sriram" w:date="2024-12-03T23:36:00Z" w16du:dateUtc="2024-12-04T04:36:00Z">
                  <w:rPr>
                    <w:sz w:val="20"/>
                  </w:rPr>
                </w:rPrChange>
              </w:rPr>
            </w:pPr>
            <w:r w:rsidRPr="00B1655C">
              <w:rPr>
                <w:color w:val="auto"/>
                <w:sz w:val="20"/>
                <w:rPrChange w:id="955" w:author="Ravikiran Sriram" w:date="2024-12-03T23:36:00Z" w16du:dateUtc="2024-12-04T04:36:00Z">
                  <w:rPr>
                    <w:sz w:val="20"/>
                  </w:rPr>
                </w:rPrChange>
              </w:rPr>
              <w:lastRenderedPageBreak/>
              <w:t>FIN 638</w:t>
            </w:r>
          </w:p>
          <w:p w14:paraId="6FD8AD8F" w14:textId="77777777" w:rsidR="006A68CE" w:rsidRPr="00B1655C" w:rsidRDefault="006A68CE" w:rsidP="00B1655C">
            <w:pPr>
              <w:rPr>
                <w:color w:val="auto"/>
                <w:sz w:val="20"/>
                <w:rPrChange w:id="956" w:author="Ravikiran Sriram" w:date="2024-12-03T23:36:00Z" w16du:dateUtc="2024-12-04T04:36:00Z">
                  <w:rPr>
                    <w:sz w:val="20"/>
                  </w:rPr>
                </w:rPrChange>
              </w:rPr>
            </w:pPr>
          </w:p>
          <w:p w14:paraId="66EBD0C9" w14:textId="7E1CC3FB" w:rsidR="006A68CE" w:rsidRPr="00B1655C" w:rsidRDefault="006A68CE" w:rsidP="00B1655C">
            <w:pPr>
              <w:rPr>
                <w:color w:val="auto"/>
                <w:sz w:val="20"/>
                <w:rPrChange w:id="957" w:author="Ravikiran Sriram" w:date="2024-12-03T23:36:00Z" w16du:dateUtc="2024-12-04T04:36:00Z">
                  <w:rPr>
                    <w:sz w:val="20"/>
                  </w:rPr>
                </w:rPrChange>
              </w:rPr>
            </w:pPr>
            <w:r w:rsidRPr="00B1655C">
              <w:rPr>
                <w:color w:val="auto"/>
                <w:sz w:val="20"/>
                <w:rPrChange w:id="958" w:author="Ravikiran Sriram" w:date="2024-12-03T23:36:00Z" w16du:dateUtc="2024-12-04T04:36:00Z">
                  <w:rPr>
                    <w:sz w:val="20"/>
                  </w:rPr>
                </w:rPrChange>
              </w:rPr>
              <w:t>Anand</w:t>
            </w:r>
            <w:r w:rsidR="00B401FB" w:rsidRPr="00B1655C">
              <w:rPr>
                <w:color w:val="auto"/>
                <w:sz w:val="20"/>
                <w:rPrChange w:id="959" w:author="Ravikiran Sriram" w:date="2024-12-03T23:36:00Z" w16du:dateUtc="2024-12-04T04:36:00Z">
                  <w:rPr>
                    <w:sz w:val="20"/>
                  </w:rPr>
                </w:rPrChange>
              </w:rPr>
              <w:t xml:space="preserve"> Goel</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B5A2A1" w14:textId="4A34A3BB" w:rsidR="006A68CE" w:rsidRPr="00B1655C" w:rsidRDefault="006A68CE" w:rsidP="00B1655C">
            <w:pPr>
              <w:rPr>
                <w:color w:val="auto"/>
                <w:sz w:val="20"/>
                <w:rPrChange w:id="960" w:author="Ravikiran Sriram" w:date="2024-12-03T23:36:00Z" w16du:dateUtc="2024-12-04T04:36:00Z">
                  <w:rPr>
                    <w:sz w:val="20"/>
                  </w:rPr>
                </w:rPrChange>
              </w:rPr>
            </w:pPr>
            <w:r w:rsidRPr="00B1655C">
              <w:rPr>
                <w:color w:val="auto"/>
                <w:rPrChange w:id="961" w:author="Ravikiran Sriram" w:date="2024-12-03T23:36:00Z" w16du:dateUtc="2024-12-04T04:36:00Z">
                  <w:rPr/>
                </w:rPrChange>
              </w:rPr>
              <w:t>Oral communication by students is facilitated in class discussions of case studies. Written reports for case studies and feedback on these reports helps students improve written communication.</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2D051A" w14:textId="450AEFA6" w:rsidR="006A68CE" w:rsidRPr="00B1655C" w:rsidRDefault="006A68CE" w:rsidP="00B1655C">
            <w:pPr>
              <w:rPr>
                <w:color w:val="auto"/>
                <w:sz w:val="20"/>
                <w:rPrChange w:id="962" w:author="Ravikiran Sriram" w:date="2024-12-03T23:36:00Z" w16du:dateUtc="2024-12-04T04:36:00Z">
                  <w:rPr>
                    <w:sz w:val="20"/>
                  </w:rPr>
                </w:rPrChange>
              </w:rPr>
            </w:pPr>
            <w:r w:rsidRPr="00B1655C">
              <w:rPr>
                <w:color w:val="auto"/>
                <w:rPrChange w:id="963" w:author="Ravikiran Sriram" w:date="2024-12-03T23:36:00Z" w16du:dateUtc="2024-12-04T04:36:00Z">
                  <w:rPr/>
                </w:rPrChange>
              </w:rPr>
              <w:t>Students are encouraged to discuss problem sets with classmates. Case studies are group projects where students need to collaborate.</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9B826" w14:textId="2857CE0A" w:rsidR="006A68CE" w:rsidRPr="00B1655C" w:rsidRDefault="006A68CE" w:rsidP="00B1655C">
            <w:pPr>
              <w:rPr>
                <w:color w:val="auto"/>
                <w:rPrChange w:id="964" w:author="Ravikiran Sriram" w:date="2024-12-03T23:36:00Z" w16du:dateUtc="2024-12-04T04:36:00Z">
                  <w:rPr/>
                </w:rPrChange>
              </w:rPr>
            </w:pPr>
            <w:r w:rsidRPr="00B1655C">
              <w:rPr>
                <w:color w:val="auto"/>
                <w:rPrChange w:id="965" w:author="Ravikiran Sriram" w:date="2024-12-03T23:36:00Z" w16du:dateUtc="2024-12-04T04:36:00Z">
                  <w:rPr/>
                </w:rPrChange>
              </w:rPr>
              <w:t xml:space="preserve">Established basic technical and quantitative results form the core of the class. Class examples and problem sets help students understand and apply financial concepts.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8A4D77" w14:textId="55B3AD22" w:rsidR="006A68CE" w:rsidRPr="00B1655C" w:rsidRDefault="006A68CE" w:rsidP="00B1655C">
            <w:pPr>
              <w:rPr>
                <w:color w:val="auto"/>
                <w:sz w:val="20"/>
                <w:rPrChange w:id="966" w:author="Ravikiran Sriram" w:date="2024-12-03T23:36:00Z" w16du:dateUtc="2024-12-04T04:36:00Z">
                  <w:rPr>
                    <w:sz w:val="20"/>
                  </w:rPr>
                </w:rPrChange>
              </w:rPr>
            </w:pPr>
            <w:r w:rsidRPr="00B1655C">
              <w:rPr>
                <w:color w:val="auto"/>
                <w:rPrChange w:id="967" w:author="Ravikiran Sriram" w:date="2024-12-03T23:36:00Z" w16du:dateUtc="2024-12-04T04:36:00Z">
                  <w:rPr/>
                </w:rPrChange>
              </w:rPr>
              <w:t>Students discuss contemporary corporate financial events and the applicability of the concepts learned in the class to those events. Students work in groups to analyze complex business cases, identify the issues and problems along with the feasible alternatives. They apply financial theory and perform quantitative analysis to make qualitative and quantitative recommendations.</w:t>
            </w:r>
          </w:p>
        </w:tc>
      </w:tr>
      <w:tr w:rsidR="00B1655C" w:rsidRPr="00B1655C" w14:paraId="3074C087"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4C2A5B" w14:textId="77777777" w:rsidR="00080A45" w:rsidRPr="00B1655C" w:rsidRDefault="00080A45" w:rsidP="00B1655C">
            <w:pPr>
              <w:rPr>
                <w:color w:val="auto"/>
                <w:sz w:val="20"/>
                <w:rPrChange w:id="968" w:author="Ravikiran Sriram" w:date="2024-12-03T23:36:00Z" w16du:dateUtc="2024-12-04T04:36:00Z">
                  <w:rPr>
                    <w:sz w:val="20"/>
                    <w:highlight w:val="yellow"/>
                  </w:rPr>
                </w:rPrChange>
              </w:rPr>
            </w:pPr>
            <w:r w:rsidRPr="00B1655C">
              <w:rPr>
                <w:color w:val="auto"/>
                <w:sz w:val="20"/>
                <w:rPrChange w:id="969" w:author="Ravikiran Sriram" w:date="2024-12-03T23:36:00Z" w16du:dateUtc="2024-12-04T04:36:00Z">
                  <w:rPr>
                    <w:sz w:val="20"/>
                    <w:highlight w:val="yellow"/>
                  </w:rPr>
                </w:rPrChange>
              </w:rPr>
              <w:t>FIN 658</w:t>
            </w:r>
          </w:p>
          <w:p w14:paraId="4A5167F2" w14:textId="77777777" w:rsidR="00550FB6" w:rsidRPr="00B1655C" w:rsidRDefault="00550FB6" w:rsidP="00B1655C">
            <w:pPr>
              <w:rPr>
                <w:color w:val="auto"/>
                <w:sz w:val="20"/>
                <w:rPrChange w:id="970" w:author="Ravikiran Sriram" w:date="2024-12-03T23:36:00Z" w16du:dateUtc="2024-12-04T04:36:00Z">
                  <w:rPr>
                    <w:sz w:val="20"/>
                    <w:highlight w:val="yellow"/>
                  </w:rPr>
                </w:rPrChange>
              </w:rPr>
            </w:pPr>
          </w:p>
          <w:p w14:paraId="6072295A" w14:textId="5137B2D5" w:rsidR="00550FB6" w:rsidRPr="00B1655C" w:rsidRDefault="00550FB6" w:rsidP="00B1655C">
            <w:pPr>
              <w:rPr>
                <w:color w:val="auto"/>
                <w:sz w:val="20"/>
                <w:rPrChange w:id="971" w:author="Ravikiran Sriram" w:date="2024-12-03T23:36:00Z" w16du:dateUtc="2024-12-04T04:36:00Z">
                  <w:rPr>
                    <w:sz w:val="20"/>
                    <w:highlight w:val="yellow"/>
                  </w:rPr>
                </w:rPrChange>
              </w:rPr>
            </w:pPr>
            <w:r w:rsidRPr="00B1655C">
              <w:rPr>
                <w:color w:val="auto"/>
                <w:sz w:val="20"/>
                <w:rPrChange w:id="972" w:author="Ravikiran Sriram" w:date="2024-12-03T23:36:00Z" w16du:dateUtc="2024-12-04T04:36:00Z">
                  <w:rPr>
                    <w:sz w:val="20"/>
                    <w:highlight w:val="yellow"/>
                  </w:rPr>
                </w:rPrChange>
              </w:rPr>
              <w:t xml:space="preserve">Emmanuel </w:t>
            </w:r>
            <w:proofErr w:type="spellStart"/>
            <w:r w:rsidRPr="00B1655C">
              <w:rPr>
                <w:color w:val="auto"/>
                <w:sz w:val="20"/>
                <w:rPrChange w:id="973" w:author="Ravikiran Sriram" w:date="2024-12-03T23:36:00Z" w16du:dateUtc="2024-12-04T04:36:00Z">
                  <w:rPr>
                    <w:sz w:val="20"/>
                    <w:highlight w:val="yellow"/>
                  </w:rPr>
                </w:rPrChange>
              </w:rPr>
              <w:t>Hatzakis</w:t>
            </w:r>
            <w:proofErr w:type="spellEnd"/>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A949C6" w14:textId="0FA95DE6" w:rsidR="00080A45" w:rsidRPr="00B1655C" w:rsidRDefault="00080A45" w:rsidP="00B1655C">
            <w:pPr>
              <w:rPr>
                <w:color w:val="auto"/>
                <w:sz w:val="20"/>
                <w:rPrChange w:id="974" w:author="Ravikiran Sriram" w:date="2024-12-03T23:36:00Z" w16du:dateUtc="2024-12-04T04:36:00Z">
                  <w:rPr>
                    <w:sz w:val="20"/>
                    <w:highlight w:val="yellow"/>
                  </w:rPr>
                </w:rPrChange>
              </w:rPr>
            </w:pPr>
            <w:r w:rsidRPr="00B1655C">
              <w:rPr>
                <w:color w:val="auto"/>
                <w:sz w:val="19"/>
                <w:szCs w:val="19"/>
                <w:rPrChange w:id="975" w:author="Ravikiran Sriram" w:date="2024-12-03T23:36:00Z" w16du:dateUtc="2024-12-04T04:36:00Z">
                  <w:rPr>
                    <w:sz w:val="19"/>
                    <w:szCs w:val="19"/>
                    <w:highlight w:val="yellow"/>
                  </w:rPr>
                </w:rPrChange>
              </w:rPr>
              <w:t>The backbone of the course is a team-based case study in multiple installments that concludes with a professional grade final project presentation.</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7FEFDE" w14:textId="745C8BD9" w:rsidR="00080A45" w:rsidRPr="00B1655C" w:rsidRDefault="00080A45" w:rsidP="00B1655C">
            <w:pPr>
              <w:rPr>
                <w:color w:val="auto"/>
                <w:sz w:val="20"/>
                <w:rPrChange w:id="976" w:author="Ravikiran Sriram" w:date="2024-12-03T23:36:00Z" w16du:dateUtc="2024-12-04T04:36:00Z">
                  <w:rPr>
                    <w:sz w:val="20"/>
                    <w:highlight w:val="yellow"/>
                  </w:rPr>
                </w:rPrChange>
              </w:rPr>
            </w:pPr>
            <w:r w:rsidRPr="00B1655C">
              <w:rPr>
                <w:color w:val="auto"/>
                <w:sz w:val="19"/>
                <w:szCs w:val="19"/>
                <w:rPrChange w:id="977" w:author="Ravikiran Sriram" w:date="2024-12-03T23:36:00Z" w16du:dateUtc="2024-12-04T04:36:00Z">
                  <w:rPr>
                    <w:sz w:val="19"/>
                    <w:szCs w:val="19"/>
                    <w:highlight w:val="yellow"/>
                  </w:rPr>
                </w:rPrChange>
              </w:rPr>
              <w:t xml:space="preserve">Students conduct a wealth management group project in which they apply the principles and </w:t>
            </w:r>
            <w:proofErr w:type="gramStart"/>
            <w:r w:rsidRPr="00B1655C">
              <w:rPr>
                <w:color w:val="auto"/>
                <w:sz w:val="19"/>
                <w:szCs w:val="19"/>
                <w:rPrChange w:id="978" w:author="Ravikiran Sriram" w:date="2024-12-03T23:36:00Z" w16du:dateUtc="2024-12-04T04:36:00Z">
                  <w:rPr>
                    <w:sz w:val="19"/>
                    <w:szCs w:val="19"/>
                    <w:highlight w:val="yellow"/>
                  </w:rPr>
                </w:rPrChange>
              </w:rPr>
              <w:t>practices  explored</w:t>
            </w:r>
            <w:proofErr w:type="gramEnd"/>
            <w:r w:rsidRPr="00B1655C">
              <w:rPr>
                <w:color w:val="auto"/>
                <w:sz w:val="19"/>
                <w:szCs w:val="19"/>
                <w:rPrChange w:id="979" w:author="Ravikiran Sriram" w:date="2024-12-03T23:36:00Z" w16du:dateUtc="2024-12-04T04:36:00Z">
                  <w:rPr>
                    <w:sz w:val="19"/>
                    <w:szCs w:val="19"/>
                    <w:highlight w:val="yellow"/>
                  </w:rPr>
                </w:rPrChange>
              </w:rPr>
              <w:t xml:space="preserve"> in class.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2207AC" w14:textId="3C54F407" w:rsidR="00080A45" w:rsidRPr="00B1655C" w:rsidRDefault="00080A45" w:rsidP="00B1655C">
            <w:pPr>
              <w:rPr>
                <w:color w:val="auto"/>
                <w:sz w:val="20"/>
                <w:szCs w:val="20"/>
                <w:rPrChange w:id="980" w:author="Ravikiran Sriram" w:date="2024-12-03T23:36:00Z" w16du:dateUtc="2024-12-04T04:36:00Z">
                  <w:rPr>
                    <w:sz w:val="20"/>
                    <w:szCs w:val="20"/>
                    <w:highlight w:val="yellow"/>
                  </w:rPr>
                </w:rPrChange>
              </w:rPr>
            </w:pPr>
            <w:r w:rsidRPr="00B1655C">
              <w:rPr>
                <w:color w:val="auto"/>
                <w:sz w:val="19"/>
                <w:szCs w:val="19"/>
                <w:rPrChange w:id="981" w:author="Ravikiran Sriram" w:date="2024-12-03T23:36:00Z" w16du:dateUtc="2024-12-04T04:36:00Z">
                  <w:rPr>
                    <w:sz w:val="19"/>
                    <w:szCs w:val="19"/>
                    <w:highlight w:val="yellow"/>
                  </w:rPr>
                </w:rPrChange>
              </w:rPr>
              <w:t>Students solve financial problems that improve their analytical capacity to test wealth management strategies.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8CF3E0" w14:textId="513AED46" w:rsidR="00080A45" w:rsidRPr="00B1655C" w:rsidRDefault="00080A45" w:rsidP="00B1655C">
            <w:pPr>
              <w:rPr>
                <w:color w:val="auto"/>
                <w:sz w:val="19"/>
                <w:szCs w:val="19"/>
                <w:rPrChange w:id="982" w:author="Ravikiran Sriram" w:date="2024-12-03T23:36:00Z" w16du:dateUtc="2024-12-04T04:36:00Z">
                  <w:rPr>
                    <w:sz w:val="19"/>
                    <w:szCs w:val="19"/>
                    <w:highlight w:val="yellow"/>
                  </w:rPr>
                </w:rPrChange>
              </w:rPr>
            </w:pPr>
            <w:r w:rsidRPr="00B1655C">
              <w:rPr>
                <w:color w:val="auto"/>
                <w:sz w:val="19"/>
                <w:szCs w:val="19"/>
                <w:rPrChange w:id="983" w:author="Ravikiran Sriram" w:date="2024-12-03T23:36:00Z" w16du:dateUtc="2024-12-04T04:36:00Z">
                  <w:rPr>
                    <w:sz w:val="19"/>
                    <w:szCs w:val="19"/>
                    <w:highlight w:val="yellow"/>
                  </w:rPr>
                </w:rPrChange>
              </w:rPr>
              <w:t xml:space="preserve">Students analyze financial series, corporate </w:t>
            </w:r>
            <w:proofErr w:type="gramStart"/>
            <w:r w:rsidRPr="00B1655C">
              <w:rPr>
                <w:color w:val="auto"/>
                <w:sz w:val="19"/>
                <w:szCs w:val="19"/>
                <w:rPrChange w:id="984" w:author="Ravikiran Sriram" w:date="2024-12-03T23:36:00Z" w16du:dateUtc="2024-12-04T04:36:00Z">
                  <w:rPr>
                    <w:sz w:val="19"/>
                    <w:szCs w:val="19"/>
                    <w:highlight w:val="yellow"/>
                  </w:rPr>
                </w:rPrChange>
              </w:rPr>
              <w:t>information</w:t>
            </w:r>
            <w:proofErr w:type="gramEnd"/>
            <w:r w:rsidRPr="00B1655C">
              <w:rPr>
                <w:color w:val="auto"/>
                <w:sz w:val="19"/>
                <w:szCs w:val="19"/>
                <w:rPrChange w:id="985" w:author="Ravikiran Sriram" w:date="2024-12-03T23:36:00Z" w16du:dateUtc="2024-12-04T04:36:00Z">
                  <w:rPr>
                    <w:sz w:val="19"/>
                    <w:szCs w:val="19"/>
                    <w:highlight w:val="yellow"/>
                  </w:rPr>
                </w:rPrChange>
              </w:rPr>
              <w:t xml:space="preserve"> and client goals to develop and test wealth management client portfolios.</w:t>
            </w:r>
          </w:p>
        </w:tc>
      </w:tr>
      <w:tr w:rsidR="00B1655C" w:rsidRPr="00B1655C" w14:paraId="4A98D25D"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A4086D" w14:textId="77777777" w:rsidR="00080A45" w:rsidRPr="00B1655C" w:rsidRDefault="00080A45" w:rsidP="00B1655C">
            <w:pPr>
              <w:rPr>
                <w:color w:val="auto"/>
                <w:sz w:val="20"/>
                <w:rPrChange w:id="986" w:author="Ravikiran Sriram" w:date="2024-12-03T23:36:00Z" w16du:dateUtc="2024-12-04T04:36:00Z">
                  <w:rPr>
                    <w:sz w:val="20"/>
                  </w:rPr>
                </w:rPrChange>
              </w:rPr>
            </w:pPr>
            <w:r w:rsidRPr="00B1655C">
              <w:rPr>
                <w:color w:val="auto"/>
                <w:sz w:val="20"/>
                <w:rPrChange w:id="987" w:author="Ravikiran Sriram" w:date="2024-12-03T23:36:00Z" w16du:dateUtc="2024-12-04T04:36:00Z">
                  <w:rPr>
                    <w:sz w:val="20"/>
                  </w:rPr>
                </w:rPrChange>
              </w:rPr>
              <w:t>FIN 703</w:t>
            </w:r>
          </w:p>
          <w:p w14:paraId="212B25FD" w14:textId="77777777" w:rsidR="00080A45" w:rsidRPr="00B1655C" w:rsidRDefault="00080A45" w:rsidP="00B1655C">
            <w:pPr>
              <w:rPr>
                <w:color w:val="auto"/>
                <w:sz w:val="20"/>
                <w:rPrChange w:id="988" w:author="Ravikiran Sriram" w:date="2024-12-03T23:36:00Z" w16du:dateUtc="2024-12-04T04:36:00Z">
                  <w:rPr>
                    <w:sz w:val="20"/>
                  </w:rPr>
                </w:rPrChange>
              </w:rPr>
            </w:pPr>
          </w:p>
          <w:p w14:paraId="10CD7DDB" w14:textId="0A2C0475" w:rsidR="00080A45" w:rsidRPr="00B1655C" w:rsidRDefault="00080A45" w:rsidP="00B1655C">
            <w:pPr>
              <w:rPr>
                <w:color w:val="auto"/>
                <w:sz w:val="20"/>
                <w:rPrChange w:id="989" w:author="Ravikiran Sriram" w:date="2024-12-03T23:36:00Z" w16du:dateUtc="2024-12-04T04:36:00Z">
                  <w:rPr>
                    <w:sz w:val="20"/>
                  </w:rPr>
                </w:rPrChange>
              </w:rPr>
            </w:pPr>
            <w:r w:rsidRPr="00B1655C">
              <w:rPr>
                <w:color w:val="auto"/>
                <w:sz w:val="20"/>
                <w:rPrChange w:id="990" w:author="Ravikiran Sriram" w:date="2024-12-03T23:36:00Z" w16du:dateUtc="2024-12-04T04:36:00Z">
                  <w:rPr>
                    <w:sz w:val="20"/>
                  </w:rPr>
                </w:rPrChange>
              </w:rPr>
              <w:t xml:space="preserve">Alexander </w:t>
            </w:r>
            <w:proofErr w:type="spellStart"/>
            <w:r w:rsidRPr="00B1655C">
              <w:rPr>
                <w:color w:val="auto"/>
                <w:sz w:val="20"/>
                <w:rPrChange w:id="991" w:author="Ravikiran Sriram" w:date="2024-12-03T23:36:00Z" w16du:dateUtc="2024-12-04T04:36:00Z">
                  <w:rPr>
                    <w:sz w:val="20"/>
                  </w:rPr>
                </w:rPrChange>
              </w:rPr>
              <w:t>Rodivilov</w:t>
            </w:r>
            <w:proofErr w:type="spellEnd"/>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620304" w14:textId="0F274E2F" w:rsidR="00080A45" w:rsidRPr="00B1655C" w:rsidRDefault="00080A45" w:rsidP="00B1655C">
            <w:pPr>
              <w:rPr>
                <w:color w:val="auto"/>
                <w:sz w:val="20"/>
                <w:rPrChange w:id="992" w:author="Ravikiran Sriram" w:date="2024-12-03T23:36:00Z" w16du:dateUtc="2024-12-04T04:36:00Z">
                  <w:rPr>
                    <w:sz w:val="20"/>
                  </w:rPr>
                </w:rPrChange>
              </w:rPr>
            </w:pPr>
            <w:r w:rsidRPr="00B1655C">
              <w:rPr>
                <w:color w:val="auto"/>
                <w:sz w:val="20"/>
                <w:rPrChange w:id="993" w:author="Ravikiran Sriram" w:date="2024-12-03T23:36:00Z" w16du:dateUtc="2024-12-04T04:36:00Z">
                  <w:rPr>
                    <w:sz w:val="20"/>
                  </w:rPr>
                </w:rPrChange>
              </w:rPr>
              <w:t>The course includes multiple oral presentations and written report submissions.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1A7CBA" w14:textId="6FE352EC" w:rsidR="00080A45" w:rsidRPr="00B1655C" w:rsidRDefault="00080A45" w:rsidP="00B1655C">
            <w:pPr>
              <w:rPr>
                <w:color w:val="auto"/>
                <w:sz w:val="20"/>
                <w:rPrChange w:id="994" w:author="Ravikiran Sriram" w:date="2024-12-03T23:36:00Z" w16du:dateUtc="2024-12-04T04:36:00Z">
                  <w:rPr>
                    <w:sz w:val="20"/>
                  </w:rPr>
                </w:rPrChange>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FE854" w14:textId="7F277208" w:rsidR="00080A45" w:rsidRPr="00B1655C" w:rsidRDefault="00080A45" w:rsidP="00B1655C">
            <w:pPr>
              <w:rPr>
                <w:color w:val="auto"/>
                <w:rPrChange w:id="995" w:author="Ravikiran Sriram" w:date="2024-12-03T23:36:00Z" w16du:dateUtc="2024-12-04T04:36:00Z">
                  <w:rPr/>
                </w:rPrChange>
              </w:rPr>
            </w:pPr>
            <w:r w:rsidRPr="00B1655C">
              <w:rPr>
                <w:color w:val="auto"/>
                <w:sz w:val="20"/>
                <w:szCs w:val="20"/>
                <w:rPrChange w:id="996" w:author="Ravikiran Sriram" w:date="2024-12-03T23:36:00Z" w16du:dateUtc="2024-12-04T04:36:00Z">
                  <w:rPr>
                    <w:sz w:val="20"/>
                    <w:szCs w:val="20"/>
                  </w:rPr>
                </w:rPrChange>
              </w:rPr>
              <w:t xml:space="preserve">The course covers scientific foundations for understanding the dynamics of asset prices equilibrium and corporate strategies in financial markets.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F0A28E" w14:textId="77777777" w:rsidR="00080A45" w:rsidRPr="00B1655C" w:rsidRDefault="00080A45" w:rsidP="00B1655C">
            <w:pPr>
              <w:rPr>
                <w:color w:val="auto"/>
                <w:sz w:val="20"/>
                <w:rPrChange w:id="997" w:author="Ravikiran Sriram" w:date="2024-12-03T23:36:00Z" w16du:dateUtc="2024-12-04T04:36:00Z">
                  <w:rPr>
                    <w:sz w:val="20"/>
                  </w:rPr>
                </w:rPrChange>
              </w:rPr>
            </w:pPr>
          </w:p>
        </w:tc>
      </w:tr>
      <w:tr w:rsidR="00B1655C" w:rsidRPr="00B1655C" w14:paraId="319F07E9" w14:textId="77777777">
        <w:trPr>
          <w:cantSplit/>
          <w:trHeight w:val="176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4426CC" w14:textId="77777777" w:rsidR="00080A45" w:rsidRPr="00B1655C" w:rsidRDefault="00080A45" w:rsidP="00B1655C">
            <w:pPr>
              <w:rPr>
                <w:color w:val="auto"/>
                <w:sz w:val="20"/>
                <w:rPrChange w:id="998" w:author="Ravikiran Sriram" w:date="2024-12-03T23:36:00Z" w16du:dateUtc="2024-12-04T04:36:00Z">
                  <w:rPr>
                    <w:sz w:val="20"/>
                  </w:rPr>
                </w:rPrChange>
              </w:rPr>
            </w:pPr>
            <w:r w:rsidRPr="00B1655C">
              <w:rPr>
                <w:color w:val="auto"/>
                <w:sz w:val="20"/>
                <w:rPrChange w:id="999" w:author="Ravikiran Sriram" w:date="2024-12-03T23:36:00Z" w16du:dateUtc="2024-12-04T04:36:00Z">
                  <w:rPr>
                    <w:sz w:val="20"/>
                  </w:rPr>
                </w:rPrChange>
              </w:rPr>
              <w:t>FIN 704</w:t>
            </w:r>
          </w:p>
          <w:p w14:paraId="45AEF2E8" w14:textId="77777777" w:rsidR="00080A45" w:rsidRPr="00B1655C" w:rsidRDefault="00080A45" w:rsidP="00B1655C">
            <w:pPr>
              <w:rPr>
                <w:color w:val="auto"/>
                <w:sz w:val="20"/>
                <w:rPrChange w:id="1000" w:author="Ravikiran Sriram" w:date="2024-12-03T23:36:00Z" w16du:dateUtc="2024-12-04T04:36:00Z">
                  <w:rPr>
                    <w:sz w:val="20"/>
                  </w:rPr>
                </w:rPrChange>
              </w:rPr>
            </w:pPr>
          </w:p>
          <w:p w14:paraId="73FD6656" w14:textId="0729CCDE" w:rsidR="00080A45" w:rsidRPr="00B1655C" w:rsidRDefault="00080A45" w:rsidP="00B1655C">
            <w:pPr>
              <w:rPr>
                <w:color w:val="auto"/>
                <w:sz w:val="20"/>
                <w:rPrChange w:id="1001" w:author="Ravikiran Sriram" w:date="2024-12-03T23:36:00Z" w16du:dateUtc="2024-12-04T04:36:00Z">
                  <w:rPr>
                    <w:sz w:val="20"/>
                  </w:rPr>
                </w:rPrChange>
              </w:rPr>
            </w:pPr>
            <w:r w:rsidRPr="00B1655C">
              <w:rPr>
                <w:color w:val="auto"/>
                <w:sz w:val="20"/>
                <w:rPrChange w:id="1002" w:author="Ravikiran Sriram" w:date="2024-12-03T23:36:00Z" w16du:dateUtc="2024-12-04T04:36:00Z">
                  <w:rPr>
                    <w:sz w:val="20"/>
                  </w:rPr>
                </w:rPrChange>
              </w:rPr>
              <w:t>Victor Luo</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4BE29B" w14:textId="274EAB7F" w:rsidR="00080A45" w:rsidRPr="00B1655C" w:rsidRDefault="00080A45" w:rsidP="00B1655C">
            <w:pPr>
              <w:rPr>
                <w:color w:val="auto"/>
                <w:sz w:val="20"/>
                <w:rPrChange w:id="1003" w:author="Ravikiran Sriram" w:date="2024-12-03T23:36:00Z" w16du:dateUtc="2024-12-04T04:36:00Z">
                  <w:rPr>
                    <w:sz w:val="20"/>
                  </w:rPr>
                </w:rPrChange>
              </w:rPr>
            </w:pPr>
            <w:r w:rsidRPr="00B1655C">
              <w:rPr>
                <w:color w:val="auto"/>
                <w:sz w:val="19"/>
                <w:szCs w:val="19"/>
                <w:rPrChange w:id="1004" w:author="Ravikiran Sriram" w:date="2024-12-03T23:36:00Z" w16du:dateUtc="2024-12-04T04:36:00Z">
                  <w:rPr>
                    <w:sz w:val="19"/>
                    <w:szCs w:val="19"/>
                  </w:rPr>
                </w:rPrChange>
              </w:rPr>
              <w:t>Students conducted applied research using empirical methods taught in class and wrote up the results in the format of an academic publication.</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414DC5" w14:textId="33B40B18" w:rsidR="00080A45" w:rsidRPr="00B1655C" w:rsidRDefault="00080A45" w:rsidP="00B1655C">
            <w:pPr>
              <w:rPr>
                <w:color w:val="auto"/>
                <w:sz w:val="20"/>
                <w:rPrChange w:id="1005" w:author="Ravikiran Sriram" w:date="2024-12-03T23:36:00Z" w16du:dateUtc="2024-12-04T04:36:00Z">
                  <w:rPr>
                    <w:sz w:val="20"/>
                  </w:rPr>
                </w:rPrChange>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5142E7" w14:textId="1015F417" w:rsidR="00080A45" w:rsidRPr="00B1655C" w:rsidRDefault="00080A45" w:rsidP="00B1655C">
            <w:pPr>
              <w:rPr>
                <w:color w:val="auto"/>
                <w:rPrChange w:id="1006" w:author="Ravikiran Sriram" w:date="2024-12-03T23:36:00Z" w16du:dateUtc="2024-12-04T04:36:00Z">
                  <w:rPr/>
                </w:rPrChange>
              </w:rPr>
            </w:pPr>
            <w:r w:rsidRPr="00B1655C">
              <w:rPr>
                <w:color w:val="auto"/>
                <w:sz w:val="19"/>
                <w:szCs w:val="19"/>
                <w:rPrChange w:id="1007" w:author="Ravikiran Sriram" w:date="2024-12-03T23:36:00Z" w16du:dateUtc="2024-12-04T04:36:00Z">
                  <w:rPr>
                    <w:sz w:val="19"/>
                    <w:szCs w:val="19"/>
                  </w:rPr>
                </w:rPrChange>
              </w:rPr>
              <w:t xml:space="preserve">Students learned econometric methods, including multiple regression analysis, Instrumental variables </w:t>
            </w:r>
            <w:proofErr w:type="gramStart"/>
            <w:r w:rsidRPr="00B1655C">
              <w:rPr>
                <w:color w:val="auto"/>
                <w:sz w:val="19"/>
                <w:szCs w:val="19"/>
                <w:rPrChange w:id="1008" w:author="Ravikiran Sriram" w:date="2024-12-03T23:36:00Z" w16du:dateUtc="2024-12-04T04:36:00Z">
                  <w:rPr>
                    <w:sz w:val="19"/>
                    <w:szCs w:val="19"/>
                  </w:rPr>
                </w:rPrChange>
              </w:rPr>
              <w:t>approaches</w:t>
            </w:r>
            <w:proofErr w:type="gramEnd"/>
            <w:r w:rsidRPr="00B1655C">
              <w:rPr>
                <w:color w:val="auto"/>
                <w:sz w:val="19"/>
                <w:szCs w:val="19"/>
                <w:rPrChange w:id="1009" w:author="Ravikiran Sriram" w:date="2024-12-03T23:36:00Z" w16du:dateUtc="2024-12-04T04:36:00Z">
                  <w:rPr>
                    <w:sz w:val="19"/>
                    <w:szCs w:val="19"/>
                  </w:rPr>
                </w:rPrChange>
              </w:rPr>
              <w:t xml:space="preserve">, Probit and Tobit methods.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806492" w14:textId="77777777" w:rsidR="00080A45" w:rsidRPr="00B1655C" w:rsidRDefault="00080A45" w:rsidP="00B1655C">
            <w:pPr>
              <w:rPr>
                <w:color w:val="auto"/>
                <w:sz w:val="20"/>
                <w:rPrChange w:id="1010" w:author="Ravikiran Sriram" w:date="2024-12-03T23:36:00Z" w16du:dateUtc="2024-12-04T04:36:00Z">
                  <w:rPr>
                    <w:sz w:val="20"/>
                  </w:rPr>
                </w:rPrChange>
              </w:rPr>
            </w:pPr>
          </w:p>
        </w:tc>
      </w:tr>
      <w:tr w:rsidR="00B1655C" w:rsidRPr="00B1655C" w14:paraId="260D1B6B" w14:textId="77777777">
        <w:trPr>
          <w:cantSplit/>
          <w:trHeight w:val="132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A56C6B" w14:textId="03094ECC" w:rsidR="00080A45" w:rsidRPr="00B1655C" w:rsidRDefault="00080A45" w:rsidP="00B1655C">
            <w:pPr>
              <w:rPr>
                <w:color w:val="auto"/>
                <w:sz w:val="20"/>
                <w:rPrChange w:id="1011" w:author="Ravikiran Sriram" w:date="2024-12-03T23:36:00Z" w16du:dateUtc="2024-12-04T04:36:00Z">
                  <w:rPr>
                    <w:sz w:val="20"/>
                  </w:rPr>
                </w:rPrChange>
              </w:rPr>
            </w:pPr>
            <w:r w:rsidRPr="00B1655C">
              <w:rPr>
                <w:color w:val="auto"/>
                <w:sz w:val="20"/>
                <w:rPrChange w:id="1012" w:author="Ravikiran Sriram" w:date="2024-12-03T23:36:00Z" w16du:dateUtc="2024-12-04T04:36:00Z">
                  <w:rPr>
                    <w:sz w:val="20"/>
                  </w:rPr>
                </w:rPrChange>
              </w:rPr>
              <w:lastRenderedPageBreak/>
              <w:t>FIN 616</w:t>
            </w:r>
          </w:p>
          <w:p w14:paraId="6B47704A" w14:textId="2EABB075" w:rsidR="00080A45" w:rsidRPr="00B1655C" w:rsidRDefault="00080A45" w:rsidP="00B1655C">
            <w:pPr>
              <w:rPr>
                <w:color w:val="auto"/>
                <w:sz w:val="20"/>
                <w:rPrChange w:id="1013" w:author="Ravikiran Sriram" w:date="2024-12-03T23:36:00Z" w16du:dateUtc="2024-12-04T04:36:00Z">
                  <w:rPr>
                    <w:sz w:val="20"/>
                  </w:rPr>
                </w:rPrChange>
              </w:rPr>
            </w:pPr>
          </w:p>
          <w:p w14:paraId="74CDFE3D" w14:textId="4E1E30C7" w:rsidR="00080A45" w:rsidRPr="00B1655C" w:rsidRDefault="00080A45" w:rsidP="00B1655C">
            <w:pPr>
              <w:rPr>
                <w:color w:val="auto"/>
                <w:sz w:val="20"/>
                <w:rPrChange w:id="1014" w:author="Ravikiran Sriram" w:date="2024-12-03T23:36:00Z" w16du:dateUtc="2024-12-04T04:36:00Z">
                  <w:rPr>
                    <w:sz w:val="20"/>
                  </w:rPr>
                </w:rPrChange>
              </w:rPr>
            </w:pPr>
            <w:r w:rsidRPr="00B1655C">
              <w:rPr>
                <w:color w:val="auto"/>
                <w:sz w:val="20"/>
                <w:rPrChange w:id="1015" w:author="Ravikiran Sriram" w:date="2024-12-03T23:36:00Z" w16du:dateUtc="2024-12-04T04:36:00Z">
                  <w:rPr>
                    <w:sz w:val="20"/>
                  </w:rPr>
                </w:rPrChange>
              </w:rPr>
              <w:t xml:space="preserve">Alexander </w:t>
            </w:r>
            <w:proofErr w:type="spellStart"/>
            <w:r w:rsidRPr="00B1655C">
              <w:rPr>
                <w:color w:val="auto"/>
                <w:sz w:val="20"/>
                <w:rPrChange w:id="1016" w:author="Ravikiran Sriram" w:date="2024-12-03T23:36:00Z" w16du:dateUtc="2024-12-04T04:36:00Z">
                  <w:rPr>
                    <w:sz w:val="20"/>
                  </w:rPr>
                </w:rPrChange>
              </w:rPr>
              <w:t>Rodivilov</w:t>
            </w:r>
            <w:proofErr w:type="spellEnd"/>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9F504A" w14:textId="77777777" w:rsidR="00080A45" w:rsidRPr="00B1655C" w:rsidRDefault="00080A45" w:rsidP="00B1655C">
            <w:pPr>
              <w:rPr>
                <w:color w:val="auto"/>
                <w:rPrChange w:id="1017" w:author="Ravikiran Sriram" w:date="2024-12-03T23:36:00Z" w16du:dateUtc="2024-12-04T04:36:00Z">
                  <w:rPr/>
                </w:rPrChange>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D7F08B" w14:textId="77777777" w:rsidR="00080A45" w:rsidRPr="00B1655C" w:rsidRDefault="00080A45" w:rsidP="00B1655C">
            <w:pPr>
              <w:rPr>
                <w:color w:val="auto"/>
                <w:rPrChange w:id="1018" w:author="Ravikiran Sriram" w:date="2024-12-03T23:36:00Z" w16du:dateUtc="2024-12-04T04:36:00Z">
                  <w:rPr/>
                </w:rPrChange>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33A6D1" w14:textId="79A242FC" w:rsidR="00080A45" w:rsidRPr="00B1655C" w:rsidRDefault="00080A45" w:rsidP="00B1655C">
            <w:pPr>
              <w:rPr>
                <w:color w:val="auto"/>
                <w:sz w:val="20"/>
                <w:rPrChange w:id="1019" w:author="Ravikiran Sriram" w:date="2024-12-03T23:36:00Z" w16du:dateUtc="2024-12-04T04:36:00Z">
                  <w:rPr>
                    <w:color w:val="FF0000"/>
                    <w:sz w:val="20"/>
                  </w:rPr>
                </w:rPrChange>
              </w:rPr>
            </w:pPr>
            <w:r w:rsidRPr="00B1655C">
              <w:rPr>
                <w:color w:val="auto"/>
                <w:sz w:val="19"/>
                <w:szCs w:val="19"/>
                <w:rPrChange w:id="1020" w:author="Ravikiran Sriram" w:date="2024-12-03T23:36:00Z" w16du:dateUtc="2024-12-04T04:36:00Z">
                  <w:rPr>
                    <w:color w:val="000000" w:themeColor="text1"/>
                    <w:sz w:val="19"/>
                    <w:szCs w:val="19"/>
                  </w:rPr>
                </w:rPrChange>
              </w:rPr>
              <w:t>Students learned the fundamentals and micro and macroeconomics, which are basic to understanding how the economy works and to be able to communicate with others in industry. Micro and macro analysis is also necessary for understanding the market forces that impact stock values.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935ABE" w14:textId="77777777" w:rsidR="00080A45" w:rsidRPr="00B1655C" w:rsidRDefault="00080A45" w:rsidP="00B1655C">
            <w:pPr>
              <w:rPr>
                <w:color w:val="auto"/>
                <w:sz w:val="20"/>
                <w:rPrChange w:id="1021" w:author="Ravikiran Sriram" w:date="2024-12-03T23:36:00Z" w16du:dateUtc="2024-12-04T04:36:00Z">
                  <w:rPr>
                    <w:sz w:val="20"/>
                  </w:rPr>
                </w:rPrChange>
              </w:rPr>
            </w:pPr>
          </w:p>
        </w:tc>
      </w:tr>
      <w:tr w:rsidR="00B1655C" w:rsidRPr="00B1655C" w14:paraId="1B88C397" w14:textId="77777777">
        <w:trPr>
          <w:cantSplit/>
          <w:trHeight w:val="132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AF42F3" w14:textId="77777777" w:rsidR="00080A45" w:rsidRPr="00B1655C" w:rsidRDefault="00080A45" w:rsidP="00B1655C">
            <w:pPr>
              <w:rPr>
                <w:color w:val="auto"/>
                <w:sz w:val="20"/>
                <w:rPrChange w:id="1022" w:author="Ravikiran Sriram" w:date="2024-12-03T23:36:00Z" w16du:dateUtc="2024-12-04T04:36:00Z">
                  <w:rPr>
                    <w:sz w:val="20"/>
                  </w:rPr>
                </w:rPrChange>
              </w:rPr>
            </w:pPr>
            <w:bookmarkStart w:id="1023" w:name="_Hlk71809517"/>
            <w:r w:rsidRPr="00B1655C">
              <w:rPr>
                <w:color w:val="auto"/>
                <w:sz w:val="20"/>
                <w:rPrChange w:id="1024" w:author="Ravikiran Sriram" w:date="2024-12-03T23:36:00Z" w16du:dateUtc="2024-12-04T04:36:00Z">
                  <w:rPr>
                    <w:sz w:val="20"/>
                  </w:rPr>
                </w:rPrChange>
              </w:rPr>
              <w:t>MGT 700</w:t>
            </w:r>
          </w:p>
          <w:p w14:paraId="6BBA9538" w14:textId="77777777" w:rsidR="00080A45" w:rsidRPr="00B1655C" w:rsidRDefault="00080A45" w:rsidP="00B1655C">
            <w:pPr>
              <w:rPr>
                <w:color w:val="auto"/>
                <w:sz w:val="20"/>
                <w:rPrChange w:id="1025" w:author="Ravikiran Sriram" w:date="2024-12-03T23:36:00Z" w16du:dateUtc="2024-12-04T04:36:00Z">
                  <w:rPr>
                    <w:sz w:val="20"/>
                  </w:rPr>
                </w:rPrChange>
              </w:rPr>
            </w:pPr>
          </w:p>
          <w:p w14:paraId="11AC7702" w14:textId="77777777" w:rsidR="00080A45" w:rsidRPr="00B1655C" w:rsidRDefault="00080A45" w:rsidP="00B1655C">
            <w:pPr>
              <w:rPr>
                <w:color w:val="auto"/>
                <w:sz w:val="20"/>
                <w:rPrChange w:id="1026" w:author="Ravikiran Sriram" w:date="2024-12-03T23:36:00Z" w16du:dateUtc="2024-12-04T04:36:00Z">
                  <w:rPr>
                    <w:sz w:val="20"/>
                  </w:rPr>
                </w:rPrChange>
              </w:rPr>
            </w:pPr>
            <w:r w:rsidRPr="00B1655C">
              <w:rPr>
                <w:color w:val="auto"/>
                <w:sz w:val="20"/>
                <w:rPrChange w:id="1027" w:author="Ravikiran Sriram" w:date="2024-12-03T23:36:00Z" w16du:dateUtc="2024-12-04T04:36:00Z">
                  <w:rPr>
                    <w:sz w:val="20"/>
                  </w:rPr>
                </w:rPrChange>
              </w:rPr>
              <w:t>Pallavi</w:t>
            </w:r>
          </w:p>
          <w:p w14:paraId="083A9ACD" w14:textId="527B1A09" w:rsidR="00080A45" w:rsidRPr="00B1655C" w:rsidRDefault="00080A45" w:rsidP="00B1655C">
            <w:pPr>
              <w:rPr>
                <w:color w:val="auto"/>
                <w:sz w:val="20"/>
                <w:rPrChange w:id="1028" w:author="Ravikiran Sriram" w:date="2024-12-03T23:36:00Z" w16du:dateUtc="2024-12-04T04:36:00Z">
                  <w:rPr>
                    <w:sz w:val="20"/>
                  </w:rPr>
                </w:rPrChange>
              </w:rPr>
            </w:pPr>
            <w:r w:rsidRPr="00B1655C">
              <w:rPr>
                <w:color w:val="auto"/>
                <w:sz w:val="20"/>
                <w:rPrChange w:id="1029" w:author="Ravikiran Sriram" w:date="2024-12-03T23:36:00Z" w16du:dateUtc="2024-12-04T04:36:00Z">
                  <w:rPr>
                    <w:color w:val="000000" w:themeColor="text1"/>
                    <w:sz w:val="20"/>
                  </w:rPr>
                </w:rPrChange>
              </w:rPr>
              <w:t>Pal</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168D0" w14:textId="79E3501F" w:rsidR="00080A45" w:rsidRPr="00B1655C" w:rsidRDefault="00080A45" w:rsidP="00B1655C">
            <w:pPr>
              <w:rPr>
                <w:rFonts w:eastAsia="Times New Roman"/>
                <w:color w:val="auto"/>
                <w:sz w:val="20"/>
                <w:szCs w:val="22"/>
                <w:rPrChange w:id="1030" w:author="Ravikiran Sriram" w:date="2024-12-03T23:36:00Z" w16du:dateUtc="2024-12-04T04:36:00Z">
                  <w:rPr>
                    <w:rFonts w:eastAsia="Times New Roman"/>
                    <w:sz w:val="20"/>
                    <w:szCs w:val="22"/>
                  </w:rPr>
                </w:rPrChange>
              </w:rPr>
            </w:pPr>
            <w:r w:rsidRPr="00B1655C">
              <w:rPr>
                <w:rFonts w:eastAsia="Times New Roman"/>
                <w:color w:val="auto"/>
                <w:sz w:val="20"/>
                <w:szCs w:val="22"/>
                <w:rPrChange w:id="1031" w:author="Ravikiran Sriram" w:date="2024-12-03T23:36:00Z" w16du:dateUtc="2024-12-04T04:36:00Z">
                  <w:rPr>
                    <w:rFonts w:eastAsia="Times New Roman"/>
                    <w:sz w:val="20"/>
                    <w:szCs w:val="22"/>
                  </w:rPr>
                </w:rPrChange>
              </w:rPr>
              <w:t>The course includes multiple oral presentations and written report submissions.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2ED233" w14:textId="4386F3E0" w:rsidR="00080A45" w:rsidRPr="00B1655C" w:rsidRDefault="00080A45" w:rsidP="00B1655C">
            <w:pPr>
              <w:rPr>
                <w:rFonts w:eastAsia="Times New Roman"/>
                <w:color w:val="auto"/>
                <w:sz w:val="20"/>
                <w:szCs w:val="22"/>
                <w:rPrChange w:id="1032" w:author="Ravikiran Sriram" w:date="2024-12-03T23:36:00Z" w16du:dateUtc="2024-12-04T04:36:00Z">
                  <w:rPr>
                    <w:rFonts w:eastAsia="Times New Roman"/>
                    <w:sz w:val="20"/>
                    <w:szCs w:val="22"/>
                  </w:rPr>
                </w:rPrChange>
              </w:rPr>
            </w:pPr>
            <w:r w:rsidRPr="00B1655C">
              <w:rPr>
                <w:rFonts w:eastAsia="Times New Roman"/>
                <w:color w:val="auto"/>
                <w:sz w:val="20"/>
                <w:szCs w:val="22"/>
                <w:rPrChange w:id="1033" w:author="Ravikiran Sriram" w:date="2024-12-03T23:36:00Z" w16du:dateUtc="2024-12-04T04:36:00Z">
                  <w:rPr>
                    <w:rFonts w:eastAsia="Times New Roman"/>
                    <w:sz w:val="20"/>
                    <w:szCs w:val="22"/>
                  </w:rPr>
                </w:rPrChange>
              </w:rPr>
              <w:t>The course includes team-based projects and paper presentations.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42B1D0" w14:textId="527D5629" w:rsidR="00080A45" w:rsidRPr="00B1655C" w:rsidRDefault="00080A45" w:rsidP="00B1655C">
            <w:pPr>
              <w:rPr>
                <w:rFonts w:eastAsia="Times New Roman"/>
                <w:color w:val="auto"/>
                <w:sz w:val="20"/>
                <w:szCs w:val="22"/>
                <w:rPrChange w:id="1034" w:author="Ravikiran Sriram" w:date="2024-12-03T23:36:00Z" w16du:dateUtc="2024-12-04T04:36:00Z">
                  <w:rPr>
                    <w:rFonts w:eastAsia="Times New Roman"/>
                    <w:sz w:val="20"/>
                    <w:szCs w:val="22"/>
                  </w:rPr>
                </w:rPrChange>
              </w:rPr>
            </w:pPr>
            <w:r w:rsidRPr="00B1655C">
              <w:rPr>
                <w:rFonts w:eastAsia="Times New Roman"/>
                <w:color w:val="auto"/>
                <w:sz w:val="20"/>
                <w:szCs w:val="22"/>
                <w:rPrChange w:id="1035" w:author="Ravikiran Sriram" w:date="2024-12-03T23:36:00Z" w16du:dateUtc="2024-12-04T04:36:00Z">
                  <w:rPr>
                    <w:rFonts w:eastAsia="Times New Roman"/>
                    <w:sz w:val="20"/>
                    <w:szCs w:val="22"/>
                  </w:rPr>
                </w:rPrChange>
              </w:rPr>
              <w:t xml:space="preserve">Students learn employ a variety of quantitative methods and computer-based techniques to process financial and economic data using Stata.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AC56C0" w14:textId="3A2B2426" w:rsidR="00080A45" w:rsidRPr="00B1655C" w:rsidRDefault="00080A45" w:rsidP="00B1655C">
            <w:pPr>
              <w:rPr>
                <w:rFonts w:eastAsia="Times New Roman"/>
                <w:color w:val="auto"/>
                <w:sz w:val="20"/>
                <w:szCs w:val="22"/>
                <w:rPrChange w:id="1036" w:author="Ravikiran Sriram" w:date="2024-12-03T23:36:00Z" w16du:dateUtc="2024-12-04T04:36:00Z">
                  <w:rPr>
                    <w:rFonts w:eastAsia="Times New Roman"/>
                    <w:sz w:val="20"/>
                    <w:szCs w:val="22"/>
                  </w:rPr>
                </w:rPrChange>
              </w:rPr>
            </w:pPr>
            <w:r w:rsidRPr="00B1655C">
              <w:rPr>
                <w:rFonts w:eastAsia="Times New Roman"/>
                <w:color w:val="auto"/>
                <w:sz w:val="20"/>
                <w:szCs w:val="22"/>
                <w:rPrChange w:id="1037" w:author="Ravikiran Sriram" w:date="2024-12-03T23:36:00Z" w16du:dateUtc="2024-12-04T04:36:00Z">
                  <w:rPr>
                    <w:rFonts w:eastAsia="Times New Roman"/>
                    <w:sz w:val="20"/>
                    <w:szCs w:val="22"/>
                  </w:rPr>
                </w:rPrChange>
              </w:rPr>
              <w:t>Students must perform a real-world economic and financial data analysis using econometrics techniques</w:t>
            </w:r>
          </w:p>
        </w:tc>
      </w:tr>
      <w:bookmarkEnd w:id="1023"/>
    </w:tbl>
    <w:p w14:paraId="4B866F00" w14:textId="77777777" w:rsidR="00CF4F7E" w:rsidRPr="00B1655C" w:rsidRDefault="00CF4F7E" w:rsidP="00B1655C">
      <w:pPr>
        <w:pStyle w:val="FreeForm"/>
        <w:ind w:left="5"/>
        <w:rPr>
          <w:b/>
          <w:color w:val="auto"/>
          <w:sz w:val="24"/>
          <w:rPrChange w:id="1038" w:author="Ravikiran Sriram" w:date="2024-12-03T23:36:00Z" w16du:dateUtc="2024-12-04T04:36:00Z">
            <w:rPr>
              <w:b/>
              <w:sz w:val="24"/>
            </w:rPr>
          </w:rPrChange>
        </w:rPr>
      </w:pPr>
    </w:p>
    <w:p w14:paraId="0CC6408A" w14:textId="77777777" w:rsidR="00154A77" w:rsidRPr="00B1655C" w:rsidRDefault="00154A77" w:rsidP="00B1655C">
      <w:pPr>
        <w:rPr>
          <w:b/>
          <w:color w:val="auto"/>
          <w:rPrChange w:id="1039" w:author="Ravikiran Sriram" w:date="2024-12-03T23:36:00Z" w16du:dateUtc="2024-12-04T04:36:00Z">
            <w:rPr>
              <w:b/>
            </w:rPr>
          </w:rPrChange>
        </w:rPr>
      </w:pPr>
    </w:p>
    <w:p w14:paraId="70B81E24" w14:textId="26EDD30C" w:rsidR="00154A77" w:rsidRPr="00B1655C" w:rsidRDefault="00154A77" w:rsidP="00B1655C">
      <w:pPr>
        <w:rPr>
          <w:b/>
          <w:color w:val="auto"/>
          <w:rPrChange w:id="1040" w:author="Ravikiran Sriram" w:date="2024-12-03T23:36:00Z" w16du:dateUtc="2024-12-04T04:36:00Z">
            <w:rPr>
              <w:b/>
            </w:rPr>
          </w:rPrChange>
        </w:rPr>
      </w:pPr>
      <w:r w:rsidRPr="00B1655C">
        <w:rPr>
          <w:b/>
          <w:color w:val="auto"/>
          <w:rPrChange w:id="1041" w:author="Ravikiran Sriram" w:date="2024-12-03T23:36:00Z" w16du:dateUtc="2024-12-04T04:36:00Z">
            <w:rPr>
              <w:b/>
            </w:rPr>
          </w:rPrChange>
        </w:rPr>
        <w:t>Ethics Thread</w:t>
      </w:r>
    </w:p>
    <w:p w14:paraId="62693028" w14:textId="77777777" w:rsidR="00154A77" w:rsidRPr="00B1655C" w:rsidRDefault="00154A77" w:rsidP="00B1655C">
      <w:pPr>
        <w:rPr>
          <w:color w:val="auto"/>
          <w:rPrChange w:id="1042" w:author="Ravikiran Sriram" w:date="2024-12-03T23:36:00Z" w16du:dateUtc="2024-12-04T04:36:00Z">
            <w:rPr/>
          </w:rPrChange>
        </w:rPr>
      </w:pPr>
    </w:p>
    <w:p w14:paraId="786949B7" w14:textId="21AEB2DD" w:rsidR="00154A77" w:rsidRPr="00B1655C" w:rsidRDefault="00154A77" w:rsidP="00B1655C">
      <w:pPr>
        <w:rPr>
          <w:color w:val="auto"/>
          <w:rPrChange w:id="1043" w:author="Ravikiran Sriram" w:date="2024-12-03T23:36:00Z" w16du:dateUtc="2024-12-04T04:36:00Z">
            <w:rPr/>
          </w:rPrChange>
        </w:rPr>
      </w:pPr>
      <w:r w:rsidRPr="00B1655C">
        <w:rPr>
          <w:color w:val="auto"/>
          <w:rPrChange w:id="1044" w:author="Ravikiran Sriram" w:date="2024-12-03T23:36:00Z" w16du:dateUtc="2024-12-04T04:36:00Z">
            <w:rPr/>
          </w:rPrChange>
        </w:rPr>
        <w:t xml:space="preserve">The MS in Finance Program also takes great effort to address the importance of Business Ethics. The following table shows the courses where ethics is explicitly addressed. </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6819"/>
      </w:tblGrid>
      <w:tr w:rsidR="00B1655C" w:rsidRPr="00B1655C" w14:paraId="6518A1C4" w14:textId="77777777" w:rsidTr="00B63C45">
        <w:trPr>
          <w:trHeight w:val="737"/>
        </w:trPr>
        <w:tc>
          <w:tcPr>
            <w:tcW w:w="3374" w:type="dxa"/>
            <w:tcBorders>
              <w:top w:val="single" w:sz="4" w:space="0" w:color="auto"/>
              <w:left w:val="single" w:sz="4" w:space="0" w:color="auto"/>
              <w:bottom w:val="single" w:sz="4" w:space="0" w:color="auto"/>
              <w:right w:val="single" w:sz="4" w:space="0" w:color="auto"/>
            </w:tcBorders>
            <w:shd w:val="clear" w:color="auto" w:fill="C0C0C0"/>
            <w:vAlign w:val="center"/>
          </w:tcPr>
          <w:p w14:paraId="7A3DF3DA" w14:textId="77777777" w:rsidR="00154A77" w:rsidRPr="00B1655C" w:rsidRDefault="00154A77" w:rsidP="00B1655C">
            <w:pPr>
              <w:spacing w:line="216" w:lineRule="auto"/>
              <w:rPr>
                <w:b/>
                <w:bCs/>
                <w:color w:val="auto"/>
                <w:rPrChange w:id="1045" w:author="Ravikiran Sriram" w:date="2024-12-03T23:36:00Z" w16du:dateUtc="2024-12-04T04:36:00Z">
                  <w:rPr>
                    <w:b/>
                    <w:bCs/>
                  </w:rPr>
                </w:rPrChange>
              </w:rPr>
            </w:pPr>
            <w:r w:rsidRPr="00B1655C">
              <w:rPr>
                <w:b/>
                <w:bCs/>
                <w:color w:val="auto"/>
                <w:rPrChange w:id="1046" w:author="Ravikiran Sriram" w:date="2024-12-03T23:36:00Z" w16du:dateUtc="2024-12-04T04:36:00Z">
                  <w:rPr>
                    <w:b/>
                    <w:bCs/>
                  </w:rPr>
                </w:rPrChange>
              </w:rPr>
              <w:t>Goals/</w:t>
            </w:r>
          </w:p>
          <w:p w14:paraId="35C0F47F" w14:textId="77777777" w:rsidR="00154A77" w:rsidRPr="00B1655C" w:rsidRDefault="00154A77" w:rsidP="00B1655C">
            <w:pPr>
              <w:spacing w:line="216" w:lineRule="auto"/>
              <w:rPr>
                <w:b/>
                <w:bCs/>
                <w:color w:val="auto"/>
                <w:rPrChange w:id="1047" w:author="Ravikiran Sriram" w:date="2024-12-03T23:36:00Z" w16du:dateUtc="2024-12-04T04:36:00Z">
                  <w:rPr>
                    <w:b/>
                    <w:bCs/>
                  </w:rPr>
                </w:rPrChange>
              </w:rPr>
            </w:pPr>
          </w:p>
        </w:tc>
        <w:tc>
          <w:tcPr>
            <w:tcW w:w="6819" w:type="dxa"/>
            <w:tcBorders>
              <w:top w:val="single" w:sz="4" w:space="0" w:color="auto"/>
              <w:left w:val="single" w:sz="4" w:space="0" w:color="auto"/>
              <w:bottom w:val="single" w:sz="4" w:space="0" w:color="auto"/>
              <w:right w:val="single" w:sz="4" w:space="0" w:color="auto"/>
            </w:tcBorders>
            <w:shd w:val="clear" w:color="auto" w:fill="C0C0C0"/>
            <w:vAlign w:val="center"/>
          </w:tcPr>
          <w:p w14:paraId="4670812E" w14:textId="77777777" w:rsidR="00154A77" w:rsidRPr="00B1655C" w:rsidRDefault="00154A77" w:rsidP="00B1655C">
            <w:pPr>
              <w:rPr>
                <w:color w:val="auto"/>
                <w:rPrChange w:id="1048" w:author="Ravikiran Sriram" w:date="2024-12-03T23:36:00Z" w16du:dateUtc="2024-12-04T04:36:00Z">
                  <w:rPr/>
                </w:rPrChange>
              </w:rPr>
            </w:pPr>
            <w:r w:rsidRPr="00B1655C">
              <w:rPr>
                <w:color w:val="auto"/>
                <w:rPrChange w:id="1049" w:author="Ravikiran Sriram" w:date="2024-12-03T23:36:00Z" w16du:dateUtc="2024-12-04T04:36:00Z">
                  <w:rPr/>
                </w:rPrChange>
              </w:rPr>
              <w:t>Students are aware of social responsibilities in a business environment and can reason about ethical issues.</w:t>
            </w:r>
          </w:p>
        </w:tc>
      </w:tr>
      <w:tr w:rsidR="00B1655C" w:rsidRPr="00B1655C" w14:paraId="0BE15F9A" w14:textId="77777777" w:rsidTr="00B63C45">
        <w:trPr>
          <w:trHeight w:val="140"/>
        </w:trPr>
        <w:tc>
          <w:tcPr>
            <w:tcW w:w="3374" w:type="dxa"/>
            <w:shd w:val="clear" w:color="auto" w:fill="auto"/>
          </w:tcPr>
          <w:p w14:paraId="0BB3F646" w14:textId="752FD026" w:rsidR="0063109D" w:rsidRPr="00B1655C" w:rsidRDefault="0063109D" w:rsidP="00B1655C">
            <w:pPr>
              <w:tabs>
                <w:tab w:val="left" w:pos="6210"/>
              </w:tabs>
              <w:spacing w:line="216" w:lineRule="auto"/>
              <w:rPr>
                <w:b/>
                <w:bCs/>
                <w:color w:val="auto"/>
                <w:sz w:val="22"/>
                <w:szCs w:val="22"/>
                <w:rPrChange w:id="1050" w:author="Ravikiran Sriram" w:date="2024-12-03T23:36:00Z" w16du:dateUtc="2024-12-04T04:36:00Z">
                  <w:rPr>
                    <w:b/>
                    <w:bCs/>
                    <w:sz w:val="22"/>
                    <w:szCs w:val="22"/>
                  </w:rPr>
                </w:rPrChange>
              </w:rPr>
            </w:pPr>
            <w:r w:rsidRPr="00B1655C">
              <w:rPr>
                <w:b/>
                <w:bCs/>
                <w:color w:val="auto"/>
                <w:sz w:val="22"/>
                <w:szCs w:val="22"/>
                <w:rPrChange w:id="1051" w:author="Ravikiran Sriram" w:date="2024-12-03T23:36:00Z" w16du:dateUtc="2024-12-04T04:36:00Z">
                  <w:rPr>
                    <w:b/>
                    <w:bCs/>
                    <w:sz w:val="22"/>
                    <w:szCs w:val="22"/>
                  </w:rPr>
                </w:rPrChange>
              </w:rPr>
              <w:t xml:space="preserve">BIA 656 – Statistical Learning and Analytics </w:t>
            </w:r>
          </w:p>
          <w:p w14:paraId="6C236E2E" w14:textId="2AA32850" w:rsidR="0063109D" w:rsidRPr="00B1655C" w:rsidRDefault="0063109D" w:rsidP="00B1655C">
            <w:pPr>
              <w:tabs>
                <w:tab w:val="left" w:pos="6210"/>
              </w:tabs>
              <w:spacing w:line="216" w:lineRule="auto"/>
              <w:rPr>
                <w:b/>
                <w:bCs/>
                <w:color w:val="auto"/>
                <w:sz w:val="22"/>
                <w:szCs w:val="22"/>
                <w:rPrChange w:id="1052" w:author="Ravikiran Sriram" w:date="2024-12-03T23:36:00Z" w16du:dateUtc="2024-12-04T04:36:00Z">
                  <w:rPr>
                    <w:b/>
                    <w:bCs/>
                    <w:sz w:val="22"/>
                    <w:szCs w:val="22"/>
                  </w:rPr>
                </w:rPrChange>
              </w:rPr>
            </w:pPr>
          </w:p>
        </w:tc>
        <w:tc>
          <w:tcPr>
            <w:tcW w:w="6819" w:type="dxa"/>
          </w:tcPr>
          <w:p w14:paraId="076013B9" w14:textId="1E161CAC" w:rsidR="0063109D" w:rsidRPr="00B1655C" w:rsidRDefault="0063109D" w:rsidP="00B1655C">
            <w:pPr>
              <w:rPr>
                <w:color w:val="auto"/>
                <w:sz w:val="22"/>
                <w:szCs w:val="22"/>
                <w:rPrChange w:id="1053" w:author="Ravikiran Sriram" w:date="2024-12-03T23:36:00Z" w16du:dateUtc="2024-12-04T04:36:00Z">
                  <w:rPr>
                    <w:sz w:val="22"/>
                    <w:szCs w:val="22"/>
                  </w:rPr>
                </w:rPrChange>
              </w:rPr>
            </w:pPr>
            <w:r w:rsidRPr="00B1655C">
              <w:rPr>
                <w:color w:val="auto"/>
                <w:sz w:val="22"/>
                <w:szCs w:val="22"/>
                <w:rPrChange w:id="1054" w:author="Ravikiran Sriram" w:date="2024-12-03T23:36:00Z" w16du:dateUtc="2024-12-04T04:36:00Z">
                  <w:rPr>
                    <w:sz w:val="22"/>
                    <w:szCs w:val="22"/>
                  </w:rPr>
                </w:rPrChange>
              </w:rPr>
              <w:t>Class discussion on data privacy and data collection ethics.</w:t>
            </w:r>
          </w:p>
        </w:tc>
      </w:tr>
      <w:tr w:rsidR="00B1655C" w:rsidRPr="00B1655C" w14:paraId="48A0BCE5" w14:textId="77777777" w:rsidTr="00B63C45">
        <w:trPr>
          <w:trHeight w:val="780"/>
        </w:trPr>
        <w:tc>
          <w:tcPr>
            <w:tcW w:w="3374" w:type="dxa"/>
            <w:shd w:val="clear" w:color="auto" w:fill="auto"/>
          </w:tcPr>
          <w:p w14:paraId="04C10B0B" w14:textId="33AF880F" w:rsidR="0063109D" w:rsidRPr="00B1655C" w:rsidRDefault="0063109D" w:rsidP="00B1655C">
            <w:pPr>
              <w:tabs>
                <w:tab w:val="left" w:pos="6210"/>
              </w:tabs>
              <w:spacing w:line="216" w:lineRule="auto"/>
              <w:rPr>
                <w:b/>
                <w:bCs/>
                <w:color w:val="auto"/>
                <w:sz w:val="22"/>
                <w:szCs w:val="22"/>
                <w:rPrChange w:id="1055" w:author="Ravikiran Sriram" w:date="2024-12-03T23:36:00Z" w16du:dateUtc="2024-12-04T04:36:00Z">
                  <w:rPr>
                    <w:b/>
                    <w:bCs/>
                    <w:sz w:val="22"/>
                    <w:szCs w:val="22"/>
                  </w:rPr>
                </w:rPrChange>
              </w:rPr>
            </w:pPr>
            <w:r w:rsidRPr="00B1655C">
              <w:rPr>
                <w:b/>
                <w:bCs/>
                <w:color w:val="auto"/>
                <w:sz w:val="22"/>
                <w:szCs w:val="22"/>
                <w:rPrChange w:id="1056" w:author="Ravikiran Sriram" w:date="2024-12-03T23:36:00Z" w16du:dateUtc="2024-12-04T04:36:00Z">
                  <w:rPr>
                    <w:b/>
                    <w:bCs/>
                    <w:sz w:val="22"/>
                    <w:szCs w:val="22"/>
                  </w:rPr>
                </w:rPrChange>
              </w:rPr>
              <w:t>FE 511 – Introduction to Bloomberg and Thomson Reuters</w:t>
            </w:r>
          </w:p>
          <w:p w14:paraId="4F3ACD3D" w14:textId="1723C646" w:rsidR="0063109D" w:rsidRPr="00B1655C" w:rsidRDefault="0063109D" w:rsidP="00B1655C">
            <w:pPr>
              <w:tabs>
                <w:tab w:val="left" w:pos="6210"/>
              </w:tabs>
              <w:spacing w:line="216" w:lineRule="auto"/>
              <w:rPr>
                <w:b/>
                <w:bCs/>
                <w:color w:val="auto"/>
                <w:sz w:val="22"/>
                <w:szCs w:val="22"/>
                <w:rPrChange w:id="1057" w:author="Ravikiran Sriram" w:date="2024-12-03T23:36:00Z" w16du:dateUtc="2024-12-04T04:36:00Z">
                  <w:rPr>
                    <w:b/>
                    <w:bCs/>
                    <w:sz w:val="22"/>
                    <w:szCs w:val="22"/>
                  </w:rPr>
                </w:rPrChange>
              </w:rPr>
            </w:pPr>
          </w:p>
        </w:tc>
        <w:tc>
          <w:tcPr>
            <w:tcW w:w="6819" w:type="dxa"/>
          </w:tcPr>
          <w:p w14:paraId="1DE08025" w14:textId="527A1876" w:rsidR="0063109D" w:rsidRPr="00B1655C" w:rsidRDefault="0063109D" w:rsidP="00B1655C">
            <w:pPr>
              <w:rPr>
                <w:color w:val="auto"/>
                <w:sz w:val="22"/>
                <w:szCs w:val="22"/>
                <w:rPrChange w:id="1058" w:author="Ravikiran Sriram" w:date="2024-12-03T23:36:00Z" w16du:dateUtc="2024-12-04T04:36:00Z">
                  <w:rPr>
                    <w:sz w:val="22"/>
                    <w:szCs w:val="22"/>
                  </w:rPr>
                </w:rPrChange>
              </w:rPr>
            </w:pPr>
          </w:p>
        </w:tc>
      </w:tr>
      <w:tr w:rsidR="00B1655C" w:rsidRPr="00B1655C" w14:paraId="725519F5" w14:textId="77777777" w:rsidTr="00B63C45">
        <w:trPr>
          <w:trHeight w:val="780"/>
        </w:trPr>
        <w:tc>
          <w:tcPr>
            <w:tcW w:w="3374" w:type="dxa"/>
            <w:shd w:val="clear" w:color="auto" w:fill="auto"/>
          </w:tcPr>
          <w:p w14:paraId="4FEF5FE7" w14:textId="465146CD" w:rsidR="0063109D" w:rsidRPr="00B1655C" w:rsidRDefault="0063109D" w:rsidP="00B1655C">
            <w:pPr>
              <w:tabs>
                <w:tab w:val="left" w:pos="6210"/>
              </w:tabs>
              <w:spacing w:line="216" w:lineRule="auto"/>
              <w:rPr>
                <w:b/>
                <w:bCs/>
                <w:color w:val="auto"/>
                <w:sz w:val="22"/>
                <w:szCs w:val="22"/>
                <w:rPrChange w:id="1059" w:author="Ravikiran Sriram" w:date="2024-12-03T23:36:00Z" w16du:dateUtc="2024-12-04T04:36:00Z">
                  <w:rPr>
                    <w:b/>
                    <w:bCs/>
                    <w:sz w:val="22"/>
                    <w:szCs w:val="22"/>
                  </w:rPr>
                </w:rPrChange>
              </w:rPr>
            </w:pPr>
            <w:r w:rsidRPr="00B1655C">
              <w:rPr>
                <w:b/>
                <w:bCs/>
                <w:color w:val="auto"/>
                <w:sz w:val="22"/>
                <w:szCs w:val="22"/>
                <w:rPrChange w:id="1060" w:author="Ravikiran Sriram" w:date="2024-12-03T23:36:00Z" w16du:dateUtc="2024-12-04T04:36:00Z">
                  <w:rPr>
                    <w:b/>
                    <w:bCs/>
                    <w:sz w:val="22"/>
                    <w:szCs w:val="22"/>
                  </w:rPr>
                </w:rPrChange>
              </w:rPr>
              <w:t xml:space="preserve">FE 535 – Introduction to Financial Risk Management </w:t>
            </w:r>
          </w:p>
          <w:p w14:paraId="5D1D18B7" w14:textId="31094714" w:rsidR="0063109D" w:rsidRPr="00B1655C" w:rsidRDefault="0063109D" w:rsidP="00B1655C">
            <w:pPr>
              <w:tabs>
                <w:tab w:val="left" w:pos="6210"/>
              </w:tabs>
              <w:spacing w:line="216" w:lineRule="auto"/>
              <w:rPr>
                <w:b/>
                <w:bCs/>
                <w:color w:val="auto"/>
                <w:sz w:val="22"/>
                <w:szCs w:val="22"/>
                <w:rPrChange w:id="1061" w:author="Ravikiran Sriram" w:date="2024-12-03T23:36:00Z" w16du:dateUtc="2024-12-04T04:36:00Z">
                  <w:rPr>
                    <w:b/>
                    <w:bCs/>
                    <w:sz w:val="22"/>
                    <w:szCs w:val="22"/>
                  </w:rPr>
                </w:rPrChange>
              </w:rPr>
            </w:pPr>
          </w:p>
        </w:tc>
        <w:tc>
          <w:tcPr>
            <w:tcW w:w="6819" w:type="dxa"/>
          </w:tcPr>
          <w:p w14:paraId="5156A223" w14:textId="77777777" w:rsidR="0063109D" w:rsidRPr="00B1655C" w:rsidRDefault="0063109D" w:rsidP="00B1655C">
            <w:pPr>
              <w:rPr>
                <w:color w:val="auto"/>
                <w:sz w:val="22"/>
                <w:szCs w:val="22"/>
                <w:rPrChange w:id="1062" w:author="Ravikiran Sriram" w:date="2024-12-03T23:36:00Z" w16du:dateUtc="2024-12-04T04:36:00Z">
                  <w:rPr>
                    <w:sz w:val="22"/>
                    <w:szCs w:val="22"/>
                  </w:rPr>
                </w:rPrChange>
              </w:rPr>
            </w:pPr>
            <w:r w:rsidRPr="00B1655C">
              <w:rPr>
                <w:color w:val="auto"/>
                <w:sz w:val="22"/>
                <w:szCs w:val="22"/>
                <w:rPrChange w:id="1063" w:author="Ravikiran Sriram" w:date="2024-12-03T23:36:00Z" w16du:dateUtc="2024-12-04T04:36:00Z">
                  <w:rPr>
                    <w:sz w:val="22"/>
                    <w:szCs w:val="22"/>
                  </w:rPr>
                </w:rPrChange>
              </w:rPr>
              <w:t xml:space="preserve">Students are expected to become familiarized with </w:t>
            </w:r>
            <w:proofErr w:type="gramStart"/>
            <w:r w:rsidRPr="00B1655C">
              <w:rPr>
                <w:color w:val="auto"/>
                <w:sz w:val="22"/>
                <w:szCs w:val="22"/>
                <w:rPrChange w:id="1064" w:author="Ravikiran Sriram" w:date="2024-12-03T23:36:00Z" w16du:dateUtc="2024-12-04T04:36:00Z">
                  <w:rPr>
                    <w:sz w:val="22"/>
                    <w:szCs w:val="22"/>
                  </w:rPr>
                </w:rPrChange>
              </w:rPr>
              <w:t>a number of</w:t>
            </w:r>
            <w:proofErr w:type="gramEnd"/>
            <w:r w:rsidRPr="00B1655C">
              <w:rPr>
                <w:color w:val="auto"/>
                <w:sz w:val="22"/>
                <w:szCs w:val="22"/>
                <w:rPrChange w:id="1065" w:author="Ravikiran Sriram" w:date="2024-12-03T23:36:00Z" w16du:dateUtc="2024-12-04T04:36:00Z">
                  <w:rPr>
                    <w:sz w:val="22"/>
                    <w:szCs w:val="22"/>
                  </w:rPr>
                </w:rPrChange>
              </w:rPr>
              <w:t xml:space="preserve"> classic case studies. These cases cover topics related to risk culture, conflict of interests, moral hazard related to excessive risk taking, and regulatory loopholes. </w:t>
            </w:r>
          </w:p>
          <w:p w14:paraId="404A02AA" w14:textId="4BF8866F" w:rsidR="0063109D" w:rsidRPr="00B1655C" w:rsidRDefault="0063109D" w:rsidP="00B1655C">
            <w:pPr>
              <w:rPr>
                <w:color w:val="auto"/>
                <w:sz w:val="22"/>
                <w:szCs w:val="22"/>
                <w:rPrChange w:id="1066" w:author="Ravikiran Sriram" w:date="2024-12-03T23:36:00Z" w16du:dateUtc="2024-12-04T04:36:00Z">
                  <w:rPr>
                    <w:sz w:val="22"/>
                    <w:szCs w:val="22"/>
                  </w:rPr>
                </w:rPrChange>
              </w:rPr>
            </w:pPr>
          </w:p>
        </w:tc>
      </w:tr>
      <w:tr w:rsidR="00B1655C" w:rsidRPr="00B1655C" w14:paraId="48AB5D0B" w14:textId="77777777" w:rsidTr="00B63C45">
        <w:trPr>
          <w:trHeight w:val="78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05C398EB" w14:textId="0004673D" w:rsidR="0063109D" w:rsidRPr="00B1655C" w:rsidRDefault="0063109D" w:rsidP="00B1655C">
            <w:pPr>
              <w:tabs>
                <w:tab w:val="left" w:pos="6210"/>
              </w:tabs>
              <w:spacing w:line="216" w:lineRule="auto"/>
              <w:rPr>
                <w:b/>
                <w:bCs/>
                <w:color w:val="auto"/>
                <w:sz w:val="22"/>
                <w:szCs w:val="22"/>
                <w:rPrChange w:id="1067" w:author="Ravikiran Sriram" w:date="2024-12-03T23:36:00Z" w16du:dateUtc="2024-12-04T04:36:00Z">
                  <w:rPr>
                    <w:b/>
                    <w:bCs/>
                    <w:sz w:val="22"/>
                    <w:szCs w:val="22"/>
                  </w:rPr>
                </w:rPrChange>
              </w:rPr>
            </w:pPr>
            <w:r w:rsidRPr="00B1655C">
              <w:rPr>
                <w:b/>
                <w:bCs/>
                <w:color w:val="auto"/>
                <w:sz w:val="22"/>
                <w:szCs w:val="22"/>
                <w:rPrChange w:id="1068" w:author="Ravikiran Sriram" w:date="2024-12-03T23:36:00Z" w16du:dateUtc="2024-12-04T04:36:00Z">
                  <w:rPr>
                    <w:b/>
                    <w:bCs/>
                    <w:sz w:val="22"/>
                    <w:szCs w:val="22"/>
                  </w:rPr>
                </w:rPrChange>
              </w:rPr>
              <w:t xml:space="preserve">FIN 510 – Financial Statement Analysis </w:t>
            </w:r>
          </w:p>
        </w:tc>
        <w:tc>
          <w:tcPr>
            <w:tcW w:w="6819" w:type="dxa"/>
            <w:tcBorders>
              <w:top w:val="single" w:sz="4" w:space="0" w:color="auto"/>
              <w:left w:val="single" w:sz="4" w:space="0" w:color="auto"/>
              <w:bottom w:val="single" w:sz="4" w:space="0" w:color="auto"/>
              <w:right w:val="single" w:sz="4" w:space="0" w:color="auto"/>
            </w:tcBorders>
          </w:tcPr>
          <w:p w14:paraId="70495769" w14:textId="53E66099" w:rsidR="0063109D" w:rsidRPr="00B1655C" w:rsidRDefault="0063109D" w:rsidP="00B1655C">
            <w:pPr>
              <w:rPr>
                <w:color w:val="auto"/>
                <w:sz w:val="22"/>
                <w:szCs w:val="22"/>
                <w:rPrChange w:id="1069" w:author="Ravikiran Sriram" w:date="2024-12-03T23:36:00Z" w16du:dateUtc="2024-12-04T04:36:00Z">
                  <w:rPr>
                    <w:sz w:val="22"/>
                    <w:szCs w:val="22"/>
                  </w:rPr>
                </w:rPrChange>
              </w:rPr>
            </w:pPr>
            <w:r w:rsidRPr="00B1655C">
              <w:rPr>
                <w:color w:val="auto"/>
                <w:sz w:val="22"/>
                <w:szCs w:val="22"/>
                <w:rPrChange w:id="1070" w:author="Ravikiran Sriram" w:date="2024-12-03T23:36:00Z" w16du:dateUtc="2024-12-04T04:36:00Z">
                  <w:rPr>
                    <w:sz w:val="22"/>
                    <w:szCs w:val="22"/>
                  </w:rPr>
                </w:rPrChange>
              </w:rPr>
              <w:t xml:space="preserve">Course delves deeply into legal/regulatory environment of financial reporting and.  Course material, lectures and discussion address ethical issues, ethics codes, best practices, etc.  Case studies require students to discuss ethical lapses and responses of regulators and legal system, and are </w:t>
            </w:r>
            <w:r w:rsidRPr="00B1655C">
              <w:rPr>
                <w:color w:val="auto"/>
                <w:sz w:val="22"/>
                <w:szCs w:val="22"/>
                <w:rPrChange w:id="1071" w:author="Ravikiran Sriram" w:date="2024-12-03T23:36:00Z" w16du:dateUtc="2024-12-04T04:36:00Z">
                  <w:rPr>
                    <w:sz w:val="22"/>
                    <w:szCs w:val="22"/>
                  </w:rPr>
                </w:rPrChange>
              </w:rPr>
              <w:lastRenderedPageBreak/>
              <w:t>asked to suggest preventative action, both within and without the company, to prevent such lapses.</w:t>
            </w:r>
          </w:p>
        </w:tc>
      </w:tr>
      <w:tr w:rsidR="00B1655C" w:rsidRPr="00B1655C" w14:paraId="6E7093C1" w14:textId="77777777" w:rsidTr="00B63C45">
        <w:trPr>
          <w:trHeight w:val="854"/>
        </w:trPr>
        <w:tc>
          <w:tcPr>
            <w:tcW w:w="3374" w:type="dxa"/>
            <w:shd w:val="clear" w:color="auto" w:fill="auto"/>
          </w:tcPr>
          <w:p w14:paraId="4F0D6D58" w14:textId="43F930CE" w:rsidR="0063109D" w:rsidRPr="00B1655C" w:rsidRDefault="0063109D" w:rsidP="00B1655C">
            <w:pPr>
              <w:tabs>
                <w:tab w:val="left" w:pos="6210"/>
              </w:tabs>
              <w:spacing w:line="216" w:lineRule="auto"/>
              <w:rPr>
                <w:b/>
                <w:bCs/>
                <w:color w:val="auto"/>
                <w:sz w:val="22"/>
                <w:szCs w:val="22"/>
                <w:rPrChange w:id="1072" w:author="Ravikiran Sriram" w:date="2024-12-03T23:36:00Z" w16du:dateUtc="2024-12-04T04:36:00Z">
                  <w:rPr>
                    <w:b/>
                    <w:bCs/>
                    <w:sz w:val="22"/>
                    <w:szCs w:val="22"/>
                  </w:rPr>
                </w:rPrChange>
              </w:rPr>
            </w:pPr>
            <w:r w:rsidRPr="00B1655C">
              <w:rPr>
                <w:b/>
                <w:bCs/>
                <w:color w:val="auto"/>
                <w:sz w:val="22"/>
                <w:szCs w:val="22"/>
                <w:rPrChange w:id="1073" w:author="Ravikiran Sriram" w:date="2024-12-03T23:36:00Z" w16du:dateUtc="2024-12-04T04:36:00Z">
                  <w:rPr>
                    <w:b/>
                    <w:bCs/>
                    <w:sz w:val="22"/>
                    <w:szCs w:val="22"/>
                  </w:rPr>
                </w:rPrChange>
              </w:rPr>
              <w:lastRenderedPageBreak/>
              <w:t xml:space="preserve">FIN 530 – Investment Banking </w:t>
            </w:r>
          </w:p>
        </w:tc>
        <w:tc>
          <w:tcPr>
            <w:tcW w:w="6819" w:type="dxa"/>
          </w:tcPr>
          <w:p w14:paraId="21EBCEFD" w14:textId="4814AF10" w:rsidR="0063109D" w:rsidRPr="00B1655C" w:rsidRDefault="0063109D" w:rsidP="00B1655C">
            <w:pPr>
              <w:spacing w:line="216" w:lineRule="auto"/>
              <w:rPr>
                <w:color w:val="auto"/>
                <w:sz w:val="22"/>
                <w:szCs w:val="22"/>
                <w:rPrChange w:id="1074" w:author="Ravikiran Sriram" w:date="2024-12-03T23:36:00Z" w16du:dateUtc="2024-12-04T04:36:00Z">
                  <w:rPr>
                    <w:sz w:val="22"/>
                    <w:szCs w:val="22"/>
                  </w:rPr>
                </w:rPrChange>
              </w:rPr>
            </w:pPr>
            <w:r w:rsidRPr="00B1655C">
              <w:rPr>
                <w:color w:val="auto"/>
                <w:sz w:val="22"/>
                <w:szCs w:val="22"/>
                <w:rPrChange w:id="1075" w:author="Ravikiran Sriram" w:date="2024-12-03T23:36:00Z" w16du:dateUtc="2024-12-04T04:36:00Z">
                  <w:rPr>
                    <w:sz w:val="22"/>
                    <w:szCs w:val="22"/>
                  </w:rPr>
                </w:rPrChange>
              </w:rPr>
              <w:t xml:space="preserve"> Students master topics that often give rise to conflicts of interest and unethical conduct in investment banking. They learn about 1) fiduciary duty, 2) proprietary information (Chinese wall, restricted list of companies on which an ongoing investment banking project is active) between bankers and traders, 3) keeping their personal trading/investing account under surveillance and monitor by their employer.</w:t>
            </w:r>
          </w:p>
        </w:tc>
      </w:tr>
      <w:tr w:rsidR="00B1655C" w:rsidRPr="00B1655C" w14:paraId="46F529F8" w14:textId="77777777" w:rsidTr="00B63C45">
        <w:trPr>
          <w:trHeight w:val="780"/>
        </w:trPr>
        <w:tc>
          <w:tcPr>
            <w:tcW w:w="3374" w:type="dxa"/>
            <w:shd w:val="clear" w:color="auto" w:fill="auto"/>
          </w:tcPr>
          <w:p w14:paraId="613E16B7" w14:textId="7195CF27" w:rsidR="00F95BFE" w:rsidRPr="00B1655C" w:rsidRDefault="00F95BFE" w:rsidP="00B1655C">
            <w:pPr>
              <w:tabs>
                <w:tab w:val="left" w:pos="6210"/>
              </w:tabs>
              <w:spacing w:line="216" w:lineRule="auto"/>
              <w:rPr>
                <w:b/>
                <w:bCs/>
                <w:color w:val="auto"/>
                <w:sz w:val="22"/>
                <w:szCs w:val="22"/>
                <w:rPrChange w:id="1076" w:author="Ravikiran Sriram" w:date="2024-12-03T23:36:00Z" w16du:dateUtc="2024-12-04T04:36:00Z">
                  <w:rPr>
                    <w:b/>
                    <w:bCs/>
                    <w:sz w:val="22"/>
                    <w:szCs w:val="22"/>
                    <w:highlight w:val="yellow"/>
                  </w:rPr>
                </w:rPrChange>
              </w:rPr>
            </w:pPr>
            <w:r w:rsidRPr="00B1655C">
              <w:rPr>
                <w:b/>
                <w:bCs/>
                <w:color w:val="auto"/>
                <w:sz w:val="22"/>
                <w:szCs w:val="22"/>
                <w:rPrChange w:id="1077" w:author="Ravikiran Sriram" w:date="2024-12-03T23:36:00Z" w16du:dateUtc="2024-12-04T04:36:00Z">
                  <w:rPr>
                    <w:b/>
                    <w:bCs/>
                    <w:sz w:val="22"/>
                    <w:szCs w:val="22"/>
                    <w:highlight w:val="yellow"/>
                  </w:rPr>
                </w:rPrChange>
              </w:rPr>
              <w:t xml:space="preserve">FIN 540 – Sustainable Finance </w:t>
            </w:r>
          </w:p>
          <w:p w14:paraId="6A483C54" w14:textId="77777777" w:rsidR="00F95BFE" w:rsidRPr="00B1655C" w:rsidRDefault="00F95BFE" w:rsidP="00B1655C">
            <w:pPr>
              <w:tabs>
                <w:tab w:val="left" w:pos="6210"/>
              </w:tabs>
              <w:spacing w:line="216" w:lineRule="auto"/>
              <w:rPr>
                <w:b/>
                <w:bCs/>
                <w:color w:val="auto"/>
                <w:sz w:val="22"/>
                <w:szCs w:val="22"/>
                <w:rPrChange w:id="1078" w:author="Ravikiran Sriram" w:date="2024-12-03T23:36:00Z" w16du:dateUtc="2024-12-04T04:36:00Z">
                  <w:rPr>
                    <w:b/>
                    <w:bCs/>
                    <w:sz w:val="22"/>
                    <w:szCs w:val="22"/>
                    <w:highlight w:val="yellow"/>
                  </w:rPr>
                </w:rPrChange>
              </w:rPr>
            </w:pPr>
          </w:p>
        </w:tc>
        <w:tc>
          <w:tcPr>
            <w:tcW w:w="6819" w:type="dxa"/>
          </w:tcPr>
          <w:p w14:paraId="1588EB38" w14:textId="77777777" w:rsidR="004C25BC" w:rsidRPr="00B1655C" w:rsidRDefault="004C25BC" w:rsidP="00B1655C">
            <w:pPr>
              <w:spacing w:after="268"/>
              <w:ind w:left="10"/>
              <w:rPr>
                <w:color w:val="auto"/>
                <w:rPrChange w:id="1079" w:author="Ravikiran Sriram" w:date="2024-12-03T23:36:00Z" w16du:dateUtc="2024-12-04T04:36:00Z">
                  <w:rPr/>
                </w:rPrChange>
              </w:rPr>
            </w:pPr>
            <w:r w:rsidRPr="00B1655C">
              <w:rPr>
                <w:color w:val="auto"/>
                <w:rPrChange w:id="1080" w:author="Ravikiran Sriram" w:date="2024-12-03T23:36:00Z" w16du:dateUtc="2024-12-04T04:36:00Z">
                  <w:rPr/>
                </w:rPrChange>
              </w:rPr>
              <w:t xml:space="preserve">This course introduces students to sustainable finance. In this course, sustainable finance is understood as the process of ensuring the inclusion of environmental, social, and governance (ESG) considerations into corporate decisions. A sustainable corporation will make their investment decisions that consider not only financial returns but also its social impact. Our textbook provides a clear and expert discussion of the principles of sustainable business based on “growing the pie” principle. By focusing on “growing the pie” as a corporate objective, the sustainable businesses can create shareholder values as well as stakeholder value. </w:t>
            </w:r>
          </w:p>
          <w:p w14:paraId="703F498A" w14:textId="377FB643" w:rsidR="00F95BFE" w:rsidRPr="00B1655C" w:rsidRDefault="004C25BC" w:rsidP="00B1655C">
            <w:pPr>
              <w:ind w:left="10"/>
              <w:rPr>
                <w:color w:val="auto"/>
                <w:sz w:val="22"/>
                <w:szCs w:val="22"/>
                <w:rPrChange w:id="1081" w:author="Ravikiran Sriram" w:date="2024-12-03T23:36:00Z" w16du:dateUtc="2024-12-04T04:36:00Z">
                  <w:rPr>
                    <w:sz w:val="22"/>
                    <w:szCs w:val="22"/>
                    <w:highlight w:val="yellow"/>
                  </w:rPr>
                </w:rPrChange>
              </w:rPr>
            </w:pPr>
            <w:r w:rsidRPr="00B1655C">
              <w:rPr>
                <w:color w:val="auto"/>
                <w:rPrChange w:id="1082" w:author="Ravikiran Sriram" w:date="2024-12-03T23:36:00Z" w16du:dateUtc="2024-12-04T04:36:00Z">
                  <w:rPr/>
                </w:rPrChange>
              </w:rPr>
              <w:t xml:space="preserve">This course provides the students with a solid foundation and introduction to this most important topic. Students taking this course will not only have the knowledge about sustainable finance they need, but the understanding to put that knowledge to practical use. This course will answer many fundamental questions about sustainable finance including the following: (1) What is sustainability and the social impact of corporations? </w:t>
            </w:r>
            <w:proofErr w:type="gramStart"/>
            <w:r w:rsidRPr="00B1655C">
              <w:rPr>
                <w:color w:val="auto"/>
                <w:rPrChange w:id="1083" w:author="Ravikiran Sriram" w:date="2024-12-03T23:36:00Z" w16du:dateUtc="2024-12-04T04:36:00Z">
                  <w:rPr/>
                </w:rPrChange>
              </w:rPr>
              <w:t>and  (</w:t>
            </w:r>
            <w:proofErr w:type="gramEnd"/>
            <w:r w:rsidRPr="00B1655C">
              <w:rPr>
                <w:color w:val="auto"/>
                <w:rPrChange w:id="1084" w:author="Ravikiran Sriram" w:date="2024-12-03T23:36:00Z" w16du:dateUtc="2024-12-04T04:36:00Z">
                  <w:rPr/>
                </w:rPrChange>
              </w:rPr>
              <w:t>2) What are the challenges to corporations in dealing with climate change?</w:t>
            </w:r>
          </w:p>
        </w:tc>
      </w:tr>
      <w:tr w:rsidR="00B1655C" w:rsidRPr="00B1655C" w14:paraId="5724F9DA" w14:textId="77777777" w:rsidTr="00B63C45">
        <w:trPr>
          <w:trHeight w:val="780"/>
        </w:trPr>
        <w:tc>
          <w:tcPr>
            <w:tcW w:w="3374" w:type="dxa"/>
            <w:shd w:val="clear" w:color="auto" w:fill="auto"/>
          </w:tcPr>
          <w:p w14:paraId="7CEEABA9" w14:textId="49D217AB" w:rsidR="0063109D" w:rsidRPr="00B1655C" w:rsidRDefault="0063109D" w:rsidP="00B1655C">
            <w:pPr>
              <w:tabs>
                <w:tab w:val="left" w:pos="6210"/>
              </w:tabs>
              <w:spacing w:line="216" w:lineRule="auto"/>
              <w:rPr>
                <w:b/>
                <w:bCs/>
                <w:color w:val="auto"/>
                <w:sz w:val="22"/>
                <w:szCs w:val="22"/>
                <w:rPrChange w:id="1085" w:author="Ravikiran Sriram" w:date="2024-12-03T23:36:00Z" w16du:dateUtc="2024-12-04T04:36:00Z">
                  <w:rPr>
                    <w:b/>
                    <w:bCs/>
                    <w:sz w:val="22"/>
                    <w:szCs w:val="22"/>
                  </w:rPr>
                </w:rPrChange>
              </w:rPr>
            </w:pPr>
            <w:r w:rsidRPr="00B1655C">
              <w:rPr>
                <w:b/>
                <w:bCs/>
                <w:color w:val="auto"/>
                <w:sz w:val="22"/>
                <w:szCs w:val="22"/>
                <w:rPrChange w:id="1086" w:author="Ravikiran Sriram" w:date="2024-12-03T23:36:00Z" w16du:dateUtc="2024-12-04T04:36:00Z">
                  <w:rPr>
                    <w:b/>
                    <w:bCs/>
                    <w:sz w:val="22"/>
                    <w:szCs w:val="22"/>
                  </w:rPr>
                </w:rPrChange>
              </w:rPr>
              <w:t xml:space="preserve">FIN 545 – Risk Management for Financial Cybersecurity </w:t>
            </w:r>
          </w:p>
          <w:p w14:paraId="2823D375" w14:textId="79B08D1A" w:rsidR="0063109D" w:rsidRPr="00B1655C" w:rsidRDefault="0063109D" w:rsidP="00B1655C">
            <w:pPr>
              <w:tabs>
                <w:tab w:val="left" w:pos="6210"/>
              </w:tabs>
              <w:spacing w:line="216" w:lineRule="auto"/>
              <w:rPr>
                <w:b/>
                <w:bCs/>
                <w:color w:val="auto"/>
                <w:sz w:val="22"/>
                <w:szCs w:val="22"/>
                <w:rPrChange w:id="1087" w:author="Ravikiran Sriram" w:date="2024-12-03T23:36:00Z" w16du:dateUtc="2024-12-04T04:36:00Z">
                  <w:rPr>
                    <w:b/>
                    <w:bCs/>
                    <w:sz w:val="22"/>
                    <w:szCs w:val="22"/>
                  </w:rPr>
                </w:rPrChange>
              </w:rPr>
            </w:pPr>
          </w:p>
        </w:tc>
        <w:tc>
          <w:tcPr>
            <w:tcW w:w="6819" w:type="dxa"/>
          </w:tcPr>
          <w:p w14:paraId="0173EBAD" w14:textId="63B25796" w:rsidR="0063109D" w:rsidRPr="00B1655C" w:rsidRDefault="0063109D" w:rsidP="00B1655C">
            <w:pPr>
              <w:spacing w:line="216" w:lineRule="auto"/>
              <w:rPr>
                <w:color w:val="auto"/>
                <w:sz w:val="22"/>
                <w:szCs w:val="22"/>
                <w:rPrChange w:id="1088" w:author="Ravikiran Sriram" w:date="2024-12-03T23:36:00Z" w16du:dateUtc="2024-12-04T04:36:00Z">
                  <w:rPr>
                    <w:sz w:val="22"/>
                    <w:szCs w:val="22"/>
                  </w:rPr>
                </w:rPrChange>
              </w:rPr>
            </w:pPr>
          </w:p>
        </w:tc>
      </w:tr>
      <w:tr w:rsidR="00B1655C" w:rsidRPr="00B1655C" w14:paraId="085B05CC" w14:textId="77777777" w:rsidTr="00B63C45">
        <w:trPr>
          <w:trHeight w:val="548"/>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05220A1F" w14:textId="1BE2D1BE" w:rsidR="005E200E" w:rsidRPr="00B1655C" w:rsidRDefault="005E200E" w:rsidP="00B1655C">
            <w:pPr>
              <w:tabs>
                <w:tab w:val="left" w:pos="6210"/>
              </w:tabs>
              <w:spacing w:line="216" w:lineRule="auto"/>
              <w:rPr>
                <w:b/>
                <w:bCs/>
                <w:color w:val="auto"/>
                <w:sz w:val="22"/>
                <w:szCs w:val="22"/>
                <w:rPrChange w:id="1089" w:author="Ravikiran Sriram" w:date="2024-12-03T23:36:00Z" w16du:dateUtc="2024-12-04T04:36:00Z">
                  <w:rPr>
                    <w:b/>
                    <w:bCs/>
                    <w:sz w:val="22"/>
                    <w:szCs w:val="22"/>
                  </w:rPr>
                </w:rPrChange>
              </w:rPr>
            </w:pPr>
            <w:r w:rsidRPr="00B1655C">
              <w:rPr>
                <w:b/>
                <w:bCs/>
                <w:color w:val="auto"/>
                <w:sz w:val="22"/>
                <w:szCs w:val="22"/>
                <w:rPrChange w:id="1090" w:author="Ravikiran Sriram" w:date="2024-12-03T23:36:00Z" w16du:dateUtc="2024-12-04T04:36:00Z">
                  <w:rPr>
                    <w:b/>
                    <w:bCs/>
                    <w:sz w:val="22"/>
                    <w:szCs w:val="22"/>
                  </w:rPr>
                </w:rPrChange>
              </w:rPr>
              <w:t xml:space="preserve">FIN 560 – Federal Taxation of Individuals </w:t>
            </w:r>
          </w:p>
          <w:p w14:paraId="3E3A257D" w14:textId="622B0940" w:rsidR="005E200E" w:rsidRPr="00B1655C" w:rsidRDefault="005E200E" w:rsidP="00B1655C">
            <w:pPr>
              <w:spacing w:line="216" w:lineRule="auto"/>
              <w:rPr>
                <w:b/>
                <w:bCs/>
                <w:color w:val="auto"/>
                <w:sz w:val="22"/>
                <w:szCs w:val="22"/>
                <w:rPrChange w:id="1091" w:author="Ravikiran Sriram" w:date="2024-12-03T23:36:00Z" w16du:dateUtc="2024-12-04T04:36:00Z">
                  <w:rPr>
                    <w:b/>
                    <w:bCs/>
                    <w:sz w:val="22"/>
                    <w:szCs w:val="22"/>
                  </w:rPr>
                </w:rPrChange>
              </w:rPr>
            </w:pPr>
          </w:p>
        </w:tc>
        <w:tc>
          <w:tcPr>
            <w:tcW w:w="6819" w:type="dxa"/>
            <w:tcBorders>
              <w:top w:val="single" w:sz="4" w:space="0" w:color="auto"/>
              <w:left w:val="single" w:sz="4" w:space="0" w:color="auto"/>
              <w:bottom w:val="single" w:sz="4" w:space="0" w:color="auto"/>
              <w:right w:val="single" w:sz="4" w:space="0" w:color="auto"/>
            </w:tcBorders>
          </w:tcPr>
          <w:p w14:paraId="57BCFDA2" w14:textId="5534276F" w:rsidR="005E200E" w:rsidRPr="00B1655C" w:rsidRDefault="005E200E" w:rsidP="00B1655C">
            <w:pPr>
              <w:spacing w:line="216" w:lineRule="auto"/>
              <w:rPr>
                <w:color w:val="auto"/>
                <w:sz w:val="22"/>
                <w:szCs w:val="22"/>
                <w:rPrChange w:id="1092" w:author="Ravikiran Sriram" w:date="2024-12-03T23:36:00Z" w16du:dateUtc="2024-12-04T04:36:00Z">
                  <w:rPr>
                    <w:sz w:val="22"/>
                    <w:szCs w:val="22"/>
                  </w:rPr>
                </w:rPrChange>
              </w:rPr>
            </w:pPr>
            <w:r w:rsidRPr="00B1655C">
              <w:rPr>
                <w:color w:val="auto"/>
                <w:rPrChange w:id="1093" w:author="Ravikiran Sriram" w:date="2024-12-03T23:36:00Z" w16du:dateUtc="2024-12-04T04:36:00Z">
                  <w:rPr/>
                </w:rPrChange>
              </w:rPr>
              <w:t>Case</w:t>
            </w:r>
            <w:r w:rsidRPr="00B1655C">
              <w:rPr>
                <w:color w:val="auto"/>
                <w:spacing w:val="-4"/>
                <w:rPrChange w:id="1094" w:author="Ravikiran Sriram" w:date="2024-12-03T23:36:00Z" w16du:dateUtc="2024-12-04T04:36:00Z">
                  <w:rPr>
                    <w:spacing w:val="-4"/>
                  </w:rPr>
                </w:rPrChange>
              </w:rPr>
              <w:t xml:space="preserve"> </w:t>
            </w:r>
            <w:r w:rsidRPr="00B1655C">
              <w:rPr>
                <w:color w:val="auto"/>
                <w:rPrChange w:id="1095" w:author="Ravikiran Sriram" w:date="2024-12-03T23:36:00Z" w16du:dateUtc="2024-12-04T04:36:00Z">
                  <w:rPr/>
                </w:rPrChange>
              </w:rPr>
              <w:t>study</w:t>
            </w:r>
            <w:r w:rsidRPr="00B1655C">
              <w:rPr>
                <w:color w:val="auto"/>
                <w:spacing w:val="-6"/>
                <w:rPrChange w:id="1096" w:author="Ravikiran Sriram" w:date="2024-12-03T23:36:00Z" w16du:dateUtc="2024-12-04T04:36:00Z">
                  <w:rPr>
                    <w:spacing w:val="-6"/>
                  </w:rPr>
                </w:rPrChange>
              </w:rPr>
              <w:t xml:space="preserve"> </w:t>
            </w:r>
            <w:r w:rsidRPr="00B1655C">
              <w:rPr>
                <w:color w:val="auto"/>
                <w:rPrChange w:id="1097" w:author="Ravikiran Sriram" w:date="2024-12-03T23:36:00Z" w16du:dateUtc="2024-12-04T04:36:00Z">
                  <w:rPr/>
                </w:rPrChange>
              </w:rPr>
              <w:t>exercise and</w:t>
            </w:r>
            <w:r w:rsidRPr="00B1655C">
              <w:rPr>
                <w:color w:val="auto"/>
                <w:spacing w:val="-6"/>
                <w:rPrChange w:id="1098" w:author="Ravikiran Sriram" w:date="2024-12-03T23:36:00Z" w16du:dateUtc="2024-12-04T04:36:00Z">
                  <w:rPr>
                    <w:spacing w:val="-6"/>
                  </w:rPr>
                </w:rPrChange>
              </w:rPr>
              <w:t xml:space="preserve"> </w:t>
            </w:r>
            <w:r w:rsidRPr="00B1655C">
              <w:rPr>
                <w:color w:val="auto"/>
                <w:rPrChange w:id="1099" w:author="Ravikiran Sriram" w:date="2024-12-03T23:36:00Z" w16du:dateUtc="2024-12-04T04:36:00Z">
                  <w:rPr/>
                </w:rPrChange>
              </w:rPr>
              <w:t>in-class</w:t>
            </w:r>
            <w:r w:rsidRPr="00B1655C">
              <w:rPr>
                <w:color w:val="auto"/>
                <w:spacing w:val="3"/>
                <w:rPrChange w:id="1100" w:author="Ravikiran Sriram" w:date="2024-12-03T23:36:00Z" w16du:dateUtc="2024-12-04T04:36:00Z">
                  <w:rPr>
                    <w:spacing w:val="3"/>
                  </w:rPr>
                </w:rPrChange>
              </w:rPr>
              <w:t xml:space="preserve"> </w:t>
            </w:r>
            <w:r w:rsidRPr="00B1655C">
              <w:rPr>
                <w:color w:val="auto"/>
                <w:spacing w:val="-1"/>
                <w:rPrChange w:id="1101" w:author="Ravikiran Sriram" w:date="2024-12-03T23:36:00Z" w16du:dateUtc="2024-12-04T04:36:00Z">
                  <w:rPr>
                    <w:spacing w:val="-1"/>
                  </w:rPr>
                </w:rPrChange>
              </w:rPr>
              <w:t>discussion</w:t>
            </w:r>
            <w:r w:rsidRPr="00B1655C">
              <w:rPr>
                <w:color w:val="auto"/>
                <w:spacing w:val="-6"/>
                <w:rPrChange w:id="1102" w:author="Ravikiran Sriram" w:date="2024-12-03T23:36:00Z" w16du:dateUtc="2024-12-04T04:36:00Z">
                  <w:rPr>
                    <w:spacing w:val="-6"/>
                  </w:rPr>
                </w:rPrChange>
              </w:rPr>
              <w:t xml:space="preserve"> </w:t>
            </w:r>
            <w:r w:rsidRPr="00B1655C">
              <w:rPr>
                <w:color w:val="auto"/>
                <w:spacing w:val="-1"/>
                <w:rPrChange w:id="1103" w:author="Ravikiran Sriram" w:date="2024-12-03T23:36:00Z" w16du:dateUtc="2024-12-04T04:36:00Z">
                  <w:rPr>
                    <w:spacing w:val="-1"/>
                  </w:rPr>
                </w:rPrChange>
              </w:rPr>
              <w:t>include</w:t>
            </w:r>
            <w:r w:rsidRPr="00B1655C">
              <w:rPr>
                <w:color w:val="auto"/>
                <w:spacing w:val="2"/>
                <w:rPrChange w:id="1104" w:author="Ravikiran Sriram" w:date="2024-12-03T23:36:00Z" w16du:dateUtc="2024-12-04T04:36:00Z">
                  <w:rPr>
                    <w:spacing w:val="2"/>
                  </w:rPr>
                </w:rPrChange>
              </w:rPr>
              <w:t xml:space="preserve"> </w:t>
            </w:r>
            <w:r w:rsidRPr="00B1655C">
              <w:rPr>
                <w:color w:val="auto"/>
                <w:spacing w:val="-1"/>
                <w:rPrChange w:id="1105" w:author="Ravikiran Sriram" w:date="2024-12-03T23:36:00Z" w16du:dateUtc="2024-12-04T04:36:00Z">
                  <w:rPr>
                    <w:spacing w:val="-1"/>
                  </w:rPr>
                </w:rPrChange>
              </w:rPr>
              <w:t>review and application of the CFP Standards of Professional Conduct, AICPA Code of Professional Conduct, IRS Circular 230 and applicable civil and criminal provisions of federal tax law.</w:t>
            </w:r>
          </w:p>
        </w:tc>
      </w:tr>
      <w:tr w:rsidR="00B1655C" w:rsidRPr="00B1655C" w14:paraId="474A52BC" w14:textId="77777777" w:rsidTr="00B63C45">
        <w:trPr>
          <w:trHeight w:val="78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280EBA5D" w14:textId="3DD69AAE" w:rsidR="005E200E" w:rsidRPr="00B1655C" w:rsidRDefault="005E200E" w:rsidP="00B1655C">
            <w:pPr>
              <w:tabs>
                <w:tab w:val="left" w:pos="6210"/>
              </w:tabs>
              <w:spacing w:line="216" w:lineRule="auto"/>
              <w:rPr>
                <w:b/>
                <w:bCs/>
                <w:color w:val="auto"/>
                <w:sz w:val="22"/>
                <w:szCs w:val="22"/>
                <w:rPrChange w:id="1106" w:author="Ravikiran Sriram" w:date="2024-12-03T23:36:00Z" w16du:dateUtc="2024-12-04T04:36:00Z">
                  <w:rPr>
                    <w:b/>
                    <w:bCs/>
                    <w:sz w:val="22"/>
                    <w:szCs w:val="22"/>
                  </w:rPr>
                </w:rPrChange>
              </w:rPr>
            </w:pPr>
            <w:r w:rsidRPr="00B1655C">
              <w:rPr>
                <w:b/>
                <w:bCs/>
                <w:color w:val="auto"/>
                <w:sz w:val="22"/>
                <w:szCs w:val="22"/>
                <w:rPrChange w:id="1107" w:author="Ravikiran Sriram" w:date="2024-12-03T23:36:00Z" w16du:dateUtc="2024-12-04T04:36:00Z">
                  <w:rPr>
                    <w:b/>
                    <w:bCs/>
                    <w:sz w:val="22"/>
                    <w:szCs w:val="22"/>
                  </w:rPr>
                </w:rPrChange>
              </w:rPr>
              <w:t xml:space="preserve">FIN </w:t>
            </w:r>
            <w:r w:rsidR="004B4B63" w:rsidRPr="00B1655C">
              <w:rPr>
                <w:b/>
                <w:bCs/>
                <w:color w:val="auto"/>
                <w:sz w:val="22"/>
                <w:szCs w:val="22"/>
                <w:rPrChange w:id="1108" w:author="Ravikiran Sriram" w:date="2024-12-03T23:36:00Z" w16du:dateUtc="2024-12-04T04:36:00Z">
                  <w:rPr>
                    <w:b/>
                    <w:bCs/>
                    <w:sz w:val="22"/>
                    <w:szCs w:val="22"/>
                  </w:rPr>
                </w:rPrChange>
              </w:rPr>
              <w:t>5</w:t>
            </w:r>
            <w:r w:rsidRPr="00B1655C">
              <w:rPr>
                <w:b/>
                <w:bCs/>
                <w:color w:val="auto"/>
                <w:sz w:val="22"/>
                <w:szCs w:val="22"/>
                <w:rPrChange w:id="1109" w:author="Ravikiran Sriram" w:date="2024-12-03T23:36:00Z" w16du:dateUtc="2024-12-04T04:36:00Z">
                  <w:rPr>
                    <w:b/>
                    <w:bCs/>
                    <w:sz w:val="22"/>
                    <w:szCs w:val="22"/>
                  </w:rPr>
                </w:rPrChange>
              </w:rPr>
              <w:t xml:space="preserve">00 – Financial and Managerial Accounting </w:t>
            </w:r>
          </w:p>
          <w:p w14:paraId="3CE96984" w14:textId="3AE0786D" w:rsidR="005E200E" w:rsidRPr="00B1655C" w:rsidRDefault="005E200E" w:rsidP="00B1655C">
            <w:pPr>
              <w:tabs>
                <w:tab w:val="left" w:pos="6210"/>
              </w:tabs>
              <w:spacing w:line="216" w:lineRule="auto"/>
              <w:rPr>
                <w:b/>
                <w:bCs/>
                <w:color w:val="auto"/>
                <w:sz w:val="22"/>
                <w:szCs w:val="22"/>
                <w:rPrChange w:id="1110" w:author="Ravikiran Sriram" w:date="2024-12-03T23:36:00Z" w16du:dateUtc="2024-12-04T04:36:00Z">
                  <w:rPr>
                    <w:b/>
                    <w:bCs/>
                    <w:sz w:val="22"/>
                    <w:szCs w:val="22"/>
                  </w:rPr>
                </w:rPrChange>
              </w:rPr>
            </w:pPr>
          </w:p>
        </w:tc>
        <w:tc>
          <w:tcPr>
            <w:tcW w:w="6819" w:type="dxa"/>
            <w:tcBorders>
              <w:top w:val="single" w:sz="4" w:space="0" w:color="auto"/>
              <w:left w:val="single" w:sz="4" w:space="0" w:color="auto"/>
              <w:bottom w:val="single" w:sz="4" w:space="0" w:color="auto"/>
              <w:right w:val="single" w:sz="4" w:space="0" w:color="auto"/>
            </w:tcBorders>
          </w:tcPr>
          <w:p w14:paraId="6181B003" w14:textId="4CD9C3B6" w:rsidR="005E200E" w:rsidRPr="00B1655C" w:rsidRDefault="005E200E" w:rsidP="00B1655C">
            <w:pPr>
              <w:rPr>
                <w:color w:val="auto"/>
                <w:sz w:val="22"/>
                <w:szCs w:val="22"/>
                <w:rPrChange w:id="1111" w:author="Ravikiran Sriram" w:date="2024-12-03T23:36:00Z" w16du:dateUtc="2024-12-04T04:36:00Z">
                  <w:rPr>
                    <w:sz w:val="22"/>
                    <w:szCs w:val="22"/>
                  </w:rPr>
                </w:rPrChange>
              </w:rPr>
            </w:pPr>
            <w:r w:rsidRPr="00B1655C">
              <w:rPr>
                <w:color w:val="auto"/>
                <w:rPrChange w:id="1112" w:author="Ravikiran Sriram" w:date="2024-12-03T23:36:00Z" w16du:dateUtc="2024-12-04T04:36:00Z">
                  <w:rPr/>
                </w:rPrChange>
              </w:rPr>
              <w:t>Case</w:t>
            </w:r>
            <w:r w:rsidRPr="00B1655C">
              <w:rPr>
                <w:color w:val="auto"/>
                <w:spacing w:val="-4"/>
                <w:rPrChange w:id="1113" w:author="Ravikiran Sriram" w:date="2024-12-03T23:36:00Z" w16du:dateUtc="2024-12-04T04:36:00Z">
                  <w:rPr>
                    <w:spacing w:val="-4"/>
                  </w:rPr>
                </w:rPrChange>
              </w:rPr>
              <w:t xml:space="preserve"> </w:t>
            </w:r>
            <w:r w:rsidRPr="00B1655C">
              <w:rPr>
                <w:color w:val="auto"/>
                <w:rPrChange w:id="1114" w:author="Ravikiran Sriram" w:date="2024-12-03T23:36:00Z" w16du:dateUtc="2024-12-04T04:36:00Z">
                  <w:rPr/>
                </w:rPrChange>
              </w:rPr>
              <w:t>study</w:t>
            </w:r>
            <w:r w:rsidRPr="00B1655C">
              <w:rPr>
                <w:color w:val="auto"/>
                <w:spacing w:val="-6"/>
                <w:rPrChange w:id="1115" w:author="Ravikiran Sriram" w:date="2024-12-03T23:36:00Z" w16du:dateUtc="2024-12-04T04:36:00Z">
                  <w:rPr>
                    <w:spacing w:val="-6"/>
                  </w:rPr>
                </w:rPrChange>
              </w:rPr>
              <w:t xml:space="preserve"> </w:t>
            </w:r>
            <w:r w:rsidRPr="00B1655C">
              <w:rPr>
                <w:color w:val="auto"/>
                <w:rPrChange w:id="1116" w:author="Ravikiran Sriram" w:date="2024-12-03T23:36:00Z" w16du:dateUtc="2024-12-04T04:36:00Z">
                  <w:rPr/>
                </w:rPrChange>
              </w:rPr>
              <w:t>exercise and</w:t>
            </w:r>
            <w:r w:rsidRPr="00B1655C">
              <w:rPr>
                <w:color w:val="auto"/>
                <w:spacing w:val="-6"/>
                <w:rPrChange w:id="1117" w:author="Ravikiran Sriram" w:date="2024-12-03T23:36:00Z" w16du:dateUtc="2024-12-04T04:36:00Z">
                  <w:rPr>
                    <w:spacing w:val="-6"/>
                  </w:rPr>
                </w:rPrChange>
              </w:rPr>
              <w:t xml:space="preserve"> </w:t>
            </w:r>
            <w:r w:rsidRPr="00B1655C">
              <w:rPr>
                <w:color w:val="auto"/>
                <w:rPrChange w:id="1118" w:author="Ravikiran Sriram" w:date="2024-12-03T23:36:00Z" w16du:dateUtc="2024-12-04T04:36:00Z">
                  <w:rPr/>
                </w:rPrChange>
              </w:rPr>
              <w:t>in-class</w:t>
            </w:r>
            <w:r w:rsidRPr="00B1655C">
              <w:rPr>
                <w:color w:val="auto"/>
                <w:spacing w:val="3"/>
                <w:rPrChange w:id="1119" w:author="Ravikiran Sriram" w:date="2024-12-03T23:36:00Z" w16du:dateUtc="2024-12-04T04:36:00Z">
                  <w:rPr>
                    <w:spacing w:val="3"/>
                  </w:rPr>
                </w:rPrChange>
              </w:rPr>
              <w:t xml:space="preserve"> </w:t>
            </w:r>
            <w:r w:rsidRPr="00B1655C">
              <w:rPr>
                <w:color w:val="auto"/>
                <w:spacing w:val="-1"/>
                <w:rPrChange w:id="1120" w:author="Ravikiran Sriram" w:date="2024-12-03T23:36:00Z" w16du:dateUtc="2024-12-04T04:36:00Z">
                  <w:rPr>
                    <w:spacing w:val="-1"/>
                  </w:rPr>
                </w:rPrChange>
              </w:rPr>
              <w:t>discussion</w:t>
            </w:r>
            <w:r w:rsidRPr="00B1655C">
              <w:rPr>
                <w:color w:val="auto"/>
                <w:spacing w:val="-6"/>
                <w:rPrChange w:id="1121" w:author="Ravikiran Sriram" w:date="2024-12-03T23:36:00Z" w16du:dateUtc="2024-12-04T04:36:00Z">
                  <w:rPr>
                    <w:spacing w:val="-6"/>
                  </w:rPr>
                </w:rPrChange>
              </w:rPr>
              <w:t xml:space="preserve"> </w:t>
            </w:r>
            <w:r w:rsidRPr="00B1655C">
              <w:rPr>
                <w:color w:val="auto"/>
                <w:spacing w:val="-1"/>
                <w:rPrChange w:id="1122" w:author="Ravikiran Sriram" w:date="2024-12-03T23:36:00Z" w16du:dateUtc="2024-12-04T04:36:00Z">
                  <w:rPr>
                    <w:spacing w:val="-1"/>
                  </w:rPr>
                </w:rPrChange>
              </w:rPr>
              <w:t>include</w:t>
            </w:r>
            <w:r w:rsidRPr="00B1655C">
              <w:rPr>
                <w:color w:val="auto"/>
                <w:spacing w:val="2"/>
                <w:rPrChange w:id="1123" w:author="Ravikiran Sriram" w:date="2024-12-03T23:36:00Z" w16du:dateUtc="2024-12-04T04:36:00Z">
                  <w:rPr>
                    <w:spacing w:val="2"/>
                  </w:rPr>
                </w:rPrChange>
              </w:rPr>
              <w:t xml:space="preserve"> </w:t>
            </w:r>
            <w:r w:rsidRPr="00B1655C">
              <w:rPr>
                <w:color w:val="auto"/>
                <w:spacing w:val="-1"/>
                <w:rPrChange w:id="1124" w:author="Ravikiran Sriram" w:date="2024-12-03T23:36:00Z" w16du:dateUtc="2024-12-04T04:36:00Z">
                  <w:rPr>
                    <w:spacing w:val="-1"/>
                  </w:rPr>
                </w:rPrChange>
              </w:rPr>
              <w:t>review and application of the AICPA Code of Professional Conduct.</w:t>
            </w:r>
          </w:p>
        </w:tc>
      </w:tr>
      <w:tr w:rsidR="00B1655C" w:rsidRPr="00B1655C" w14:paraId="20089F62" w14:textId="77777777" w:rsidTr="00B63C45">
        <w:trPr>
          <w:trHeight w:val="818"/>
        </w:trPr>
        <w:tc>
          <w:tcPr>
            <w:tcW w:w="3374" w:type="dxa"/>
          </w:tcPr>
          <w:p w14:paraId="5078B12F" w14:textId="21C2D0B5" w:rsidR="005E200E" w:rsidRPr="00B1655C" w:rsidRDefault="005E200E" w:rsidP="00B1655C">
            <w:pPr>
              <w:tabs>
                <w:tab w:val="left" w:pos="6210"/>
              </w:tabs>
              <w:spacing w:line="216" w:lineRule="auto"/>
              <w:rPr>
                <w:b/>
                <w:bCs/>
                <w:color w:val="auto"/>
                <w:sz w:val="22"/>
                <w:szCs w:val="22"/>
                <w:rPrChange w:id="1125" w:author="Ravikiran Sriram" w:date="2024-12-03T23:36:00Z" w16du:dateUtc="2024-12-04T04:36:00Z">
                  <w:rPr>
                    <w:b/>
                    <w:bCs/>
                    <w:sz w:val="22"/>
                    <w:szCs w:val="22"/>
                  </w:rPr>
                </w:rPrChange>
              </w:rPr>
            </w:pPr>
            <w:r w:rsidRPr="00B1655C">
              <w:rPr>
                <w:b/>
                <w:bCs/>
                <w:color w:val="auto"/>
                <w:sz w:val="22"/>
                <w:szCs w:val="22"/>
                <w:rPrChange w:id="1126" w:author="Ravikiran Sriram" w:date="2024-12-03T23:36:00Z" w16du:dateUtc="2024-12-04T04:36:00Z">
                  <w:rPr>
                    <w:b/>
                    <w:bCs/>
                    <w:sz w:val="22"/>
                    <w:szCs w:val="22"/>
                  </w:rPr>
                </w:rPrChange>
              </w:rPr>
              <w:t xml:space="preserve">FIN </w:t>
            </w:r>
            <w:r w:rsidR="004B4B63" w:rsidRPr="00B1655C">
              <w:rPr>
                <w:b/>
                <w:bCs/>
                <w:color w:val="auto"/>
                <w:sz w:val="22"/>
                <w:szCs w:val="22"/>
                <w:rPrChange w:id="1127" w:author="Ravikiran Sriram" w:date="2024-12-03T23:36:00Z" w16du:dateUtc="2024-12-04T04:36:00Z">
                  <w:rPr>
                    <w:b/>
                    <w:bCs/>
                    <w:sz w:val="22"/>
                    <w:szCs w:val="22"/>
                  </w:rPr>
                </w:rPrChange>
              </w:rPr>
              <w:t>5</w:t>
            </w:r>
            <w:r w:rsidRPr="00B1655C">
              <w:rPr>
                <w:b/>
                <w:bCs/>
                <w:color w:val="auto"/>
                <w:sz w:val="22"/>
                <w:szCs w:val="22"/>
                <w:rPrChange w:id="1128" w:author="Ravikiran Sriram" w:date="2024-12-03T23:36:00Z" w16du:dateUtc="2024-12-04T04:36:00Z">
                  <w:rPr>
                    <w:b/>
                    <w:bCs/>
                    <w:sz w:val="22"/>
                    <w:szCs w:val="22"/>
                  </w:rPr>
                </w:rPrChange>
              </w:rPr>
              <w:t xml:space="preserve">15 – Financial Decision Making </w:t>
            </w:r>
          </w:p>
          <w:p w14:paraId="13B677ED" w14:textId="2B51FD2B" w:rsidR="005E200E" w:rsidRPr="00B1655C" w:rsidRDefault="005E200E" w:rsidP="00B1655C">
            <w:pPr>
              <w:spacing w:line="216" w:lineRule="auto"/>
              <w:rPr>
                <w:b/>
                <w:bCs/>
                <w:color w:val="auto"/>
                <w:sz w:val="22"/>
                <w:szCs w:val="22"/>
                <w:rPrChange w:id="1129" w:author="Ravikiran Sriram" w:date="2024-12-03T23:36:00Z" w16du:dateUtc="2024-12-04T04:36:00Z">
                  <w:rPr>
                    <w:b/>
                    <w:bCs/>
                    <w:sz w:val="22"/>
                    <w:szCs w:val="22"/>
                  </w:rPr>
                </w:rPrChange>
              </w:rPr>
            </w:pPr>
          </w:p>
        </w:tc>
        <w:tc>
          <w:tcPr>
            <w:tcW w:w="6819" w:type="dxa"/>
          </w:tcPr>
          <w:p w14:paraId="5A238741" w14:textId="1289AFD7" w:rsidR="005E200E" w:rsidRPr="00B1655C" w:rsidRDefault="005E200E" w:rsidP="00B1655C">
            <w:pPr>
              <w:rPr>
                <w:color w:val="auto"/>
                <w:sz w:val="22"/>
                <w:szCs w:val="22"/>
                <w:rPrChange w:id="1130" w:author="Ravikiran Sriram" w:date="2024-12-03T23:36:00Z" w16du:dateUtc="2024-12-04T04:36:00Z">
                  <w:rPr>
                    <w:sz w:val="22"/>
                    <w:szCs w:val="22"/>
                  </w:rPr>
                </w:rPrChange>
              </w:rPr>
            </w:pPr>
          </w:p>
        </w:tc>
      </w:tr>
      <w:tr w:rsidR="00B1655C" w:rsidRPr="00B1655C" w14:paraId="231ED33C" w14:textId="77777777" w:rsidTr="00B63C45">
        <w:trPr>
          <w:trHeight w:val="780"/>
        </w:trPr>
        <w:tc>
          <w:tcPr>
            <w:tcW w:w="3374" w:type="dxa"/>
            <w:shd w:val="clear" w:color="auto" w:fill="auto"/>
          </w:tcPr>
          <w:p w14:paraId="036A24F4" w14:textId="618D9CB3" w:rsidR="005E200E" w:rsidRPr="00B1655C" w:rsidRDefault="0057408F" w:rsidP="00B1655C">
            <w:pPr>
              <w:tabs>
                <w:tab w:val="left" w:pos="6210"/>
              </w:tabs>
              <w:spacing w:line="216" w:lineRule="auto"/>
              <w:rPr>
                <w:b/>
                <w:bCs/>
                <w:color w:val="auto"/>
                <w:sz w:val="22"/>
                <w:szCs w:val="22"/>
                <w:rPrChange w:id="1131" w:author="Ravikiran Sriram" w:date="2024-12-03T23:36:00Z" w16du:dateUtc="2024-12-04T04:36:00Z">
                  <w:rPr>
                    <w:b/>
                    <w:bCs/>
                    <w:sz w:val="22"/>
                    <w:szCs w:val="22"/>
                  </w:rPr>
                </w:rPrChange>
              </w:rPr>
            </w:pPr>
            <w:ins w:id="1132" w:author="Emmanuel Hatzakis" w:date="2024-07-14T23:47:00Z" w16du:dateUtc="2024-07-15T03:47:00Z">
              <w:r w:rsidRPr="00B1655C">
                <w:rPr>
                  <w:b/>
                  <w:bCs/>
                  <w:color w:val="auto"/>
                  <w:sz w:val="22"/>
                  <w:szCs w:val="22"/>
                  <w:rPrChange w:id="1133" w:author="Ravikiran Sriram" w:date="2024-12-03T23:36:00Z" w16du:dateUtc="2024-12-04T04:36:00Z">
                    <w:rPr>
                      <w:b/>
                      <w:bCs/>
                      <w:sz w:val="22"/>
                      <w:szCs w:val="22"/>
                    </w:rPr>
                  </w:rPrChange>
                </w:rPr>
                <w:t>FA542 Time Series with Applications to Finance and Advanced Financial Econometrics</w:t>
              </w:r>
            </w:ins>
            <w:del w:id="1134" w:author="Emmanuel Hatzakis" w:date="2024-07-14T23:47:00Z" w16du:dateUtc="2024-07-15T03:47:00Z">
              <w:r w:rsidR="005E200E" w:rsidRPr="00B1655C" w:rsidDel="0057408F">
                <w:rPr>
                  <w:b/>
                  <w:bCs/>
                  <w:color w:val="auto"/>
                  <w:sz w:val="22"/>
                  <w:szCs w:val="22"/>
                  <w:rPrChange w:id="1135" w:author="Ravikiran Sriram" w:date="2024-12-03T23:36:00Z" w16du:dateUtc="2024-12-04T04:36:00Z">
                    <w:rPr>
                      <w:b/>
                      <w:bCs/>
                      <w:sz w:val="22"/>
                      <w:szCs w:val="22"/>
                    </w:rPr>
                  </w:rPrChange>
                </w:rPr>
                <w:delText>FIN 620 – Financial Econometrics</w:delText>
              </w:r>
            </w:del>
            <w:r w:rsidR="005E200E" w:rsidRPr="00B1655C">
              <w:rPr>
                <w:b/>
                <w:bCs/>
                <w:color w:val="auto"/>
                <w:sz w:val="22"/>
                <w:szCs w:val="22"/>
                <w:rPrChange w:id="1136" w:author="Ravikiran Sriram" w:date="2024-12-03T23:36:00Z" w16du:dateUtc="2024-12-04T04:36:00Z">
                  <w:rPr>
                    <w:b/>
                    <w:bCs/>
                    <w:sz w:val="22"/>
                    <w:szCs w:val="22"/>
                  </w:rPr>
                </w:rPrChange>
              </w:rPr>
              <w:t xml:space="preserve"> </w:t>
            </w:r>
          </w:p>
          <w:p w14:paraId="03A62F8E" w14:textId="0F58A7CD" w:rsidR="005E200E" w:rsidRPr="00B1655C" w:rsidRDefault="005E200E" w:rsidP="00B1655C">
            <w:pPr>
              <w:spacing w:line="216" w:lineRule="auto"/>
              <w:rPr>
                <w:b/>
                <w:bCs/>
                <w:color w:val="auto"/>
                <w:sz w:val="22"/>
                <w:szCs w:val="22"/>
                <w:rPrChange w:id="1137" w:author="Ravikiran Sriram" w:date="2024-12-03T23:36:00Z" w16du:dateUtc="2024-12-04T04:36:00Z">
                  <w:rPr>
                    <w:b/>
                    <w:bCs/>
                    <w:sz w:val="22"/>
                    <w:szCs w:val="22"/>
                  </w:rPr>
                </w:rPrChange>
              </w:rPr>
            </w:pPr>
          </w:p>
        </w:tc>
        <w:tc>
          <w:tcPr>
            <w:tcW w:w="6819" w:type="dxa"/>
          </w:tcPr>
          <w:p w14:paraId="197B1D46" w14:textId="3380C54B" w:rsidR="005E200E" w:rsidRPr="00B1655C" w:rsidRDefault="005E200E" w:rsidP="00B1655C">
            <w:pPr>
              <w:tabs>
                <w:tab w:val="left" w:pos="6210"/>
              </w:tabs>
              <w:rPr>
                <w:color w:val="auto"/>
                <w:sz w:val="22"/>
                <w:szCs w:val="22"/>
                <w:rPrChange w:id="1138" w:author="Ravikiran Sriram" w:date="2024-12-03T23:36:00Z" w16du:dateUtc="2024-12-04T04:36:00Z">
                  <w:rPr>
                    <w:sz w:val="22"/>
                    <w:szCs w:val="22"/>
                  </w:rPr>
                </w:rPrChange>
              </w:rPr>
            </w:pPr>
          </w:p>
        </w:tc>
      </w:tr>
      <w:tr w:rsidR="00B1655C" w:rsidRPr="00B1655C" w14:paraId="3A521100" w14:textId="77777777" w:rsidTr="00B63C45">
        <w:trPr>
          <w:trHeight w:val="780"/>
        </w:trPr>
        <w:tc>
          <w:tcPr>
            <w:tcW w:w="3374" w:type="dxa"/>
            <w:shd w:val="clear" w:color="auto" w:fill="auto"/>
          </w:tcPr>
          <w:p w14:paraId="7BFE01BD" w14:textId="153BCF42" w:rsidR="005E200E" w:rsidRPr="00B1655C" w:rsidRDefault="005E200E" w:rsidP="00B1655C">
            <w:pPr>
              <w:spacing w:line="216" w:lineRule="auto"/>
              <w:rPr>
                <w:b/>
                <w:bCs/>
                <w:color w:val="auto"/>
                <w:sz w:val="22"/>
                <w:szCs w:val="22"/>
                <w:rPrChange w:id="1139" w:author="Ravikiran Sriram" w:date="2024-12-03T23:36:00Z" w16du:dateUtc="2024-12-04T04:36:00Z">
                  <w:rPr>
                    <w:b/>
                    <w:bCs/>
                    <w:sz w:val="22"/>
                    <w:szCs w:val="22"/>
                  </w:rPr>
                </w:rPrChange>
              </w:rPr>
            </w:pPr>
            <w:r w:rsidRPr="00B1655C">
              <w:rPr>
                <w:b/>
                <w:bCs/>
                <w:color w:val="auto"/>
                <w:sz w:val="22"/>
                <w:szCs w:val="22"/>
                <w:rPrChange w:id="1140" w:author="Ravikiran Sriram" w:date="2024-12-03T23:36:00Z" w16du:dateUtc="2024-12-04T04:36:00Z">
                  <w:rPr>
                    <w:b/>
                    <w:bCs/>
                    <w:sz w:val="22"/>
                    <w:szCs w:val="22"/>
                  </w:rPr>
                </w:rPrChange>
              </w:rPr>
              <w:t xml:space="preserve">FIN </w:t>
            </w:r>
            <w:r w:rsidR="004B4B63" w:rsidRPr="00B1655C">
              <w:rPr>
                <w:b/>
                <w:bCs/>
                <w:color w:val="auto"/>
                <w:sz w:val="22"/>
                <w:szCs w:val="22"/>
                <w:rPrChange w:id="1141" w:author="Ravikiran Sriram" w:date="2024-12-03T23:36:00Z" w16du:dateUtc="2024-12-04T04:36:00Z">
                  <w:rPr>
                    <w:b/>
                    <w:bCs/>
                    <w:sz w:val="22"/>
                    <w:szCs w:val="22"/>
                  </w:rPr>
                </w:rPrChange>
              </w:rPr>
              <w:t>5</w:t>
            </w:r>
            <w:r w:rsidRPr="00B1655C">
              <w:rPr>
                <w:b/>
                <w:bCs/>
                <w:color w:val="auto"/>
                <w:sz w:val="22"/>
                <w:szCs w:val="22"/>
                <w:rPrChange w:id="1142" w:author="Ravikiran Sriram" w:date="2024-12-03T23:36:00Z" w16du:dateUtc="2024-12-04T04:36:00Z">
                  <w:rPr>
                    <w:b/>
                    <w:bCs/>
                    <w:sz w:val="22"/>
                    <w:szCs w:val="22"/>
                  </w:rPr>
                </w:rPrChange>
              </w:rPr>
              <w:t xml:space="preserve">23 – Financial Management </w:t>
            </w:r>
          </w:p>
        </w:tc>
        <w:tc>
          <w:tcPr>
            <w:tcW w:w="6819" w:type="dxa"/>
          </w:tcPr>
          <w:p w14:paraId="5A95A7C5" w14:textId="4B144168" w:rsidR="005E200E" w:rsidRPr="00B1655C" w:rsidRDefault="005E200E" w:rsidP="00B1655C">
            <w:pPr>
              <w:tabs>
                <w:tab w:val="left" w:pos="6210"/>
              </w:tabs>
              <w:rPr>
                <w:color w:val="auto"/>
                <w:sz w:val="22"/>
                <w:szCs w:val="22"/>
                <w:rPrChange w:id="1143" w:author="Ravikiran Sriram" w:date="2024-12-03T23:36:00Z" w16du:dateUtc="2024-12-04T04:36:00Z">
                  <w:rPr>
                    <w:sz w:val="22"/>
                    <w:szCs w:val="22"/>
                  </w:rPr>
                </w:rPrChange>
              </w:rPr>
            </w:pPr>
          </w:p>
        </w:tc>
      </w:tr>
      <w:tr w:rsidR="00B1655C" w:rsidRPr="00B1655C" w14:paraId="671160F1" w14:textId="77777777" w:rsidTr="00B63C45">
        <w:trPr>
          <w:trHeight w:val="780"/>
        </w:trPr>
        <w:tc>
          <w:tcPr>
            <w:tcW w:w="3374" w:type="dxa"/>
            <w:shd w:val="clear" w:color="auto" w:fill="auto"/>
          </w:tcPr>
          <w:p w14:paraId="27DC418D" w14:textId="1559C9B7" w:rsidR="005E200E" w:rsidRPr="00B1655C" w:rsidRDefault="005E200E" w:rsidP="00B1655C">
            <w:pPr>
              <w:spacing w:line="216" w:lineRule="auto"/>
              <w:rPr>
                <w:b/>
                <w:bCs/>
                <w:color w:val="auto"/>
                <w:sz w:val="22"/>
                <w:szCs w:val="22"/>
                <w:rPrChange w:id="1144" w:author="Ravikiran Sriram" w:date="2024-12-03T23:36:00Z" w16du:dateUtc="2024-12-04T04:36:00Z">
                  <w:rPr>
                    <w:b/>
                    <w:bCs/>
                    <w:sz w:val="22"/>
                    <w:szCs w:val="22"/>
                  </w:rPr>
                </w:rPrChange>
              </w:rPr>
            </w:pPr>
            <w:r w:rsidRPr="00B1655C">
              <w:rPr>
                <w:b/>
                <w:bCs/>
                <w:color w:val="auto"/>
                <w:sz w:val="22"/>
                <w:szCs w:val="22"/>
                <w:rPrChange w:id="1145" w:author="Ravikiran Sriram" w:date="2024-12-03T23:36:00Z" w16du:dateUtc="2024-12-04T04:36:00Z">
                  <w:rPr>
                    <w:b/>
                    <w:bCs/>
                    <w:sz w:val="22"/>
                    <w:szCs w:val="22"/>
                  </w:rPr>
                </w:rPrChange>
              </w:rPr>
              <w:lastRenderedPageBreak/>
              <w:t xml:space="preserve">FIN </w:t>
            </w:r>
            <w:r w:rsidR="004B4B63" w:rsidRPr="00B1655C">
              <w:rPr>
                <w:b/>
                <w:bCs/>
                <w:color w:val="auto"/>
                <w:sz w:val="22"/>
                <w:szCs w:val="22"/>
                <w:rPrChange w:id="1146" w:author="Ravikiran Sriram" w:date="2024-12-03T23:36:00Z" w16du:dateUtc="2024-12-04T04:36:00Z">
                  <w:rPr>
                    <w:b/>
                    <w:bCs/>
                    <w:sz w:val="22"/>
                    <w:szCs w:val="22"/>
                  </w:rPr>
                </w:rPrChange>
              </w:rPr>
              <w:t>5</w:t>
            </w:r>
            <w:r w:rsidRPr="00B1655C">
              <w:rPr>
                <w:b/>
                <w:bCs/>
                <w:color w:val="auto"/>
                <w:sz w:val="22"/>
                <w:szCs w:val="22"/>
                <w:rPrChange w:id="1147" w:author="Ravikiran Sriram" w:date="2024-12-03T23:36:00Z" w16du:dateUtc="2024-12-04T04:36:00Z">
                  <w:rPr>
                    <w:b/>
                    <w:bCs/>
                    <w:sz w:val="22"/>
                    <w:szCs w:val="22"/>
                  </w:rPr>
                </w:rPrChange>
              </w:rPr>
              <w:t xml:space="preserve">26 – Venture Capital </w:t>
            </w:r>
          </w:p>
        </w:tc>
        <w:tc>
          <w:tcPr>
            <w:tcW w:w="6819" w:type="dxa"/>
          </w:tcPr>
          <w:p w14:paraId="47CB8DF2" w14:textId="0FD5593F" w:rsidR="005E200E" w:rsidRPr="00B1655C" w:rsidRDefault="005E200E" w:rsidP="00B1655C">
            <w:pPr>
              <w:tabs>
                <w:tab w:val="left" w:pos="6210"/>
              </w:tabs>
              <w:rPr>
                <w:color w:val="auto"/>
                <w:sz w:val="22"/>
                <w:szCs w:val="22"/>
                <w:rPrChange w:id="1148" w:author="Ravikiran Sriram" w:date="2024-12-03T23:36:00Z" w16du:dateUtc="2024-12-04T04:36:00Z">
                  <w:rPr>
                    <w:sz w:val="22"/>
                    <w:szCs w:val="22"/>
                  </w:rPr>
                </w:rPrChange>
              </w:rPr>
            </w:pPr>
          </w:p>
        </w:tc>
      </w:tr>
      <w:tr w:rsidR="00B1655C" w:rsidRPr="00B1655C" w14:paraId="4A5219F3" w14:textId="77777777" w:rsidTr="00B63C45">
        <w:trPr>
          <w:trHeight w:val="780"/>
        </w:trPr>
        <w:tc>
          <w:tcPr>
            <w:tcW w:w="3374" w:type="dxa"/>
            <w:shd w:val="clear" w:color="auto" w:fill="auto"/>
          </w:tcPr>
          <w:p w14:paraId="07EE776B" w14:textId="68A183E4" w:rsidR="005E200E" w:rsidRPr="00B1655C" w:rsidRDefault="005E200E" w:rsidP="00B1655C">
            <w:pPr>
              <w:spacing w:line="216" w:lineRule="auto"/>
              <w:rPr>
                <w:b/>
                <w:bCs/>
                <w:color w:val="auto"/>
                <w:sz w:val="22"/>
                <w:szCs w:val="22"/>
                <w:rPrChange w:id="1149" w:author="Ravikiran Sriram" w:date="2024-12-03T23:36:00Z" w16du:dateUtc="2024-12-04T04:36:00Z">
                  <w:rPr>
                    <w:b/>
                    <w:bCs/>
                    <w:sz w:val="22"/>
                    <w:szCs w:val="22"/>
                  </w:rPr>
                </w:rPrChange>
              </w:rPr>
            </w:pPr>
            <w:r w:rsidRPr="00B1655C">
              <w:rPr>
                <w:b/>
                <w:bCs/>
                <w:color w:val="auto"/>
                <w:sz w:val="22"/>
                <w:szCs w:val="22"/>
                <w:rPrChange w:id="1150" w:author="Ravikiran Sriram" w:date="2024-12-03T23:36:00Z" w16du:dateUtc="2024-12-04T04:36:00Z">
                  <w:rPr>
                    <w:b/>
                    <w:bCs/>
                    <w:sz w:val="22"/>
                    <w:szCs w:val="22"/>
                  </w:rPr>
                </w:rPrChange>
              </w:rPr>
              <w:t xml:space="preserve">FIN 627 – Investment Management </w:t>
            </w:r>
          </w:p>
        </w:tc>
        <w:tc>
          <w:tcPr>
            <w:tcW w:w="6819" w:type="dxa"/>
          </w:tcPr>
          <w:p w14:paraId="6267FC97" w14:textId="68F0269B" w:rsidR="005E200E" w:rsidRPr="00B1655C" w:rsidRDefault="005E200E" w:rsidP="00B1655C">
            <w:pPr>
              <w:tabs>
                <w:tab w:val="left" w:pos="6210"/>
              </w:tabs>
              <w:rPr>
                <w:color w:val="auto"/>
                <w:sz w:val="22"/>
                <w:szCs w:val="22"/>
                <w:rPrChange w:id="1151" w:author="Ravikiran Sriram" w:date="2024-12-03T23:36:00Z" w16du:dateUtc="2024-12-04T04:36:00Z">
                  <w:rPr>
                    <w:sz w:val="22"/>
                    <w:szCs w:val="22"/>
                  </w:rPr>
                </w:rPrChange>
              </w:rPr>
            </w:pPr>
            <w:r w:rsidRPr="00B1655C">
              <w:rPr>
                <w:color w:val="auto"/>
                <w:sz w:val="22"/>
                <w:szCs w:val="22"/>
                <w:rPrChange w:id="1152" w:author="Ravikiran Sriram" w:date="2024-12-03T23:36:00Z" w16du:dateUtc="2024-12-04T04:36:00Z">
                  <w:rPr>
                    <w:sz w:val="22"/>
                    <w:szCs w:val="22"/>
                  </w:rPr>
                </w:rPrChange>
              </w:rPr>
              <w:t>Case study review and in-class discussion include ethics: best practices, and lapses, and how regulation drives ethical and professional conduct, or responds to emerging ethical challenges in investment management.</w:t>
            </w:r>
          </w:p>
        </w:tc>
      </w:tr>
      <w:tr w:rsidR="00B1655C" w:rsidRPr="00B1655C" w14:paraId="72A08CF4" w14:textId="77777777" w:rsidTr="00B63C45">
        <w:trPr>
          <w:trHeight w:val="53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60866C4D" w14:textId="2B3F172E" w:rsidR="005E200E" w:rsidRPr="00B1655C" w:rsidRDefault="005E200E" w:rsidP="00B1655C">
            <w:pPr>
              <w:tabs>
                <w:tab w:val="left" w:pos="6210"/>
              </w:tabs>
              <w:spacing w:line="216" w:lineRule="auto"/>
              <w:rPr>
                <w:b/>
                <w:bCs/>
                <w:color w:val="auto"/>
                <w:sz w:val="22"/>
                <w:szCs w:val="22"/>
                <w:rPrChange w:id="1153" w:author="Ravikiran Sriram" w:date="2024-12-03T23:36:00Z" w16du:dateUtc="2024-12-04T04:36:00Z">
                  <w:rPr>
                    <w:b/>
                    <w:bCs/>
                    <w:sz w:val="22"/>
                    <w:szCs w:val="22"/>
                  </w:rPr>
                </w:rPrChange>
              </w:rPr>
            </w:pPr>
            <w:r w:rsidRPr="00B1655C">
              <w:rPr>
                <w:b/>
                <w:bCs/>
                <w:color w:val="auto"/>
                <w:sz w:val="22"/>
                <w:szCs w:val="22"/>
                <w:rPrChange w:id="1154" w:author="Ravikiran Sriram" w:date="2024-12-03T23:36:00Z" w16du:dateUtc="2024-12-04T04:36:00Z">
                  <w:rPr>
                    <w:b/>
                    <w:bCs/>
                    <w:sz w:val="22"/>
                    <w:szCs w:val="22"/>
                  </w:rPr>
                </w:rPrChange>
              </w:rPr>
              <w:t xml:space="preserve">FIN 628 – Derivatives  </w:t>
            </w:r>
          </w:p>
          <w:p w14:paraId="32E850F2" w14:textId="174DA9D5" w:rsidR="005E200E" w:rsidRPr="00B1655C" w:rsidRDefault="005E200E" w:rsidP="00B1655C">
            <w:pPr>
              <w:spacing w:line="216" w:lineRule="auto"/>
              <w:rPr>
                <w:b/>
                <w:bCs/>
                <w:color w:val="auto"/>
                <w:sz w:val="22"/>
                <w:szCs w:val="22"/>
                <w:rPrChange w:id="1155" w:author="Ravikiran Sriram" w:date="2024-12-03T23:36:00Z" w16du:dateUtc="2024-12-04T04:36:00Z">
                  <w:rPr>
                    <w:b/>
                    <w:bCs/>
                    <w:sz w:val="22"/>
                    <w:szCs w:val="22"/>
                  </w:rPr>
                </w:rPrChange>
              </w:rPr>
            </w:pPr>
          </w:p>
        </w:tc>
        <w:tc>
          <w:tcPr>
            <w:tcW w:w="6819" w:type="dxa"/>
          </w:tcPr>
          <w:p w14:paraId="15763373" w14:textId="41BE1CF6" w:rsidR="005E200E" w:rsidRPr="00B1655C" w:rsidRDefault="005E200E" w:rsidP="00B1655C">
            <w:pPr>
              <w:rPr>
                <w:color w:val="auto"/>
                <w:sz w:val="22"/>
                <w:szCs w:val="22"/>
                <w:rPrChange w:id="1156" w:author="Ravikiran Sriram" w:date="2024-12-03T23:36:00Z" w16du:dateUtc="2024-12-04T04:36:00Z">
                  <w:rPr>
                    <w:sz w:val="22"/>
                    <w:szCs w:val="22"/>
                  </w:rPr>
                </w:rPrChange>
              </w:rPr>
            </w:pPr>
            <w:r w:rsidRPr="00B1655C">
              <w:rPr>
                <w:color w:val="auto"/>
                <w:sz w:val="22"/>
                <w:szCs w:val="22"/>
                <w:rPrChange w:id="1157" w:author="Ravikiran Sriram" w:date="2024-12-03T23:36:00Z" w16du:dateUtc="2024-12-04T04:36:00Z">
                  <w:rPr>
                    <w:sz w:val="22"/>
                    <w:szCs w:val="22"/>
                  </w:rPr>
                </w:rPrChange>
              </w:rPr>
              <w:t>Students are asked to review case studies and participate in discussions in class on failures in the use of derivatives and regulatory lapses, as well as make recommendations on how these could have been prevented through more ethical conduct and a better regulatory framework and supervision.</w:t>
            </w:r>
          </w:p>
        </w:tc>
      </w:tr>
      <w:tr w:rsidR="00B1655C" w:rsidRPr="00B1655C" w14:paraId="38D89628" w14:textId="77777777" w:rsidTr="00B63C45">
        <w:trPr>
          <w:trHeight w:val="53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688DEBA3" w14:textId="1979085A" w:rsidR="005E200E" w:rsidRPr="00B1655C" w:rsidRDefault="005E200E" w:rsidP="00B1655C">
            <w:pPr>
              <w:tabs>
                <w:tab w:val="left" w:pos="6210"/>
              </w:tabs>
              <w:spacing w:line="216" w:lineRule="auto"/>
              <w:rPr>
                <w:b/>
                <w:bCs/>
                <w:color w:val="auto"/>
                <w:sz w:val="22"/>
                <w:szCs w:val="22"/>
                <w:rPrChange w:id="1158" w:author="Ravikiran Sriram" w:date="2024-12-03T23:36:00Z" w16du:dateUtc="2024-12-04T04:36:00Z">
                  <w:rPr>
                    <w:b/>
                    <w:bCs/>
                    <w:sz w:val="22"/>
                    <w:szCs w:val="22"/>
                  </w:rPr>
                </w:rPrChange>
              </w:rPr>
            </w:pPr>
            <w:r w:rsidRPr="00B1655C">
              <w:rPr>
                <w:b/>
                <w:bCs/>
                <w:color w:val="auto"/>
                <w:sz w:val="22"/>
                <w:szCs w:val="22"/>
                <w:rPrChange w:id="1159" w:author="Ravikiran Sriram" w:date="2024-12-03T23:36:00Z" w16du:dateUtc="2024-12-04T04:36:00Z">
                  <w:rPr>
                    <w:b/>
                    <w:bCs/>
                    <w:sz w:val="22"/>
                    <w:szCs w:val="22"/>
                  </w:rPr>
                </w:rPrChange>
              </w:rPr>
              <w:t xml:space="preserve">FIN 629 – Fixed Income </w:t>
            </w:r>
          </w:p>
        </w:tc>
        <w:tc>
          <w:tcPr>
            <w:tcW w:w="6819" w:type="dxa"/>
          </w:tcPr>
          <w:p w14:paraId="2795CCA5" w14:textId="77777777" w:rsidR="005E200E" w:rsidRPr="00B1655C" w:rsidRDefault="005E200E" w:rsidP="00B1655C">
            <w:pPr>
              <w:rPr>
                <w:color w:val="auto"/>
                <w:sz w:val="22"/>
                <w:szCs w:val="22"/>
                <w:rPrChange w:id="1160" w:author="Ravikiran Sriram" w:date="2024-12-03T23:36:00Z" w16du:dateUtc="2024-12-04T04:36:00Z">
                  <w:rPr>
                    <w:sz w:val="22"/>
                    <w:szCs w:val="22"/>
                  </w:rPr>
                </w:rPrChange>
              </w:rPr>
            </w:pPr>
          </w:p>
        </w:tc>
      </w:tr>
      <w:tr w:rsidR="00B1655C" w:rsidRPr="00B1655C" w14:paraId="6844AC08" w14:textId="77777777" w:rsidTr="00B63C45">
        <w:trPr>
          <w:trHeight w:val="53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6232CDB5" w14:textId="53423278" w:rsidR="005E200E" w:rsidRPr="00B1655C" w:rsidRDefault="005E200E" w:rsidP="00B1655C">
            <w:pPr>
              <w:tabs>
                <w:tab w:val="left" w:pos="6210"/>
              </w:tabs>
              <w:spacing w:line="216" w:lineRule="auto"/>
              <w:rPr>
                <w:b/>
                <w:bCs/>
                <w:color w:val="auto"/>
                <w:sz w:val="22"/>
                <w:szCs w:val="22"/>
                <w:rPrChange w:id="1161" w:author="Ravikiran Sriram" w:date="2024-12-03T23:36:00Z" w16du:dateUtc="2024-12-04T04:36:00Z">
                  <w:rPr>
                    <w:b/>
                    <w:bCs/>
                    <w:sz w:val="22"/>
                    <w:szCs w:val="22"/>
                  </w:rPr>
                </w:rPrChange>
              </w:rPr>
            </w:pPr>
            <w:r w:rsidRPr="00B1655C">
              <w:rPr>
                <w:b/>
                <w:bCs/>
                <w:color w:val="auto"/>
                <w:sz w:val="22"/>
                <w:szCs w:val="22"/>
                <w:rPrChange w:id="1162" w:author="Ravikiran Sriram" w:date="2024-12-03T23:36:00Z" w16du:dateUtc="2024-12-04T04:36:00Z">
                  <w:rPr>
                    <w:b/>
                    <w:bCs/>
                    <w:sz w:val="22"/>
                    <w:szCs w:val="22"/>
                  </w:rPr>
                </w:rPrChange>
              </w:rPr>
              <w:t xml:space="preserve">FIN 638 – Corporate Finance </w:t>
            </w:r>
          </w:p>
          <w:p w14:paraId="5A9B202D" w14:textId="75BB885D" w:rsidR="005E200E" w:rsidRPr="00B1655C" w:rsidRDefault="005E200E" w:rsidP="00B1655C">
            <w:pPr>
              <w:spacing w:line="216" w:lineRule="auto"/>
              <w:rPr>
                <w:b/>
                <w:bCs/>
                <w:color w:val="auto"/>
                <w:sz w:val="22"/>
                <w:szCs w:val="22"/>
                <w:rPrChange w:id="1163" w:author="Ravikiran Sriram" w:date="2024-12-03T23:36:00Z" w16du:dateUtc="2024-12-04T04:36:00Z">
                  <w:rPr>
                    <w:b/>
                    <w:bCs/>
                    <w:sz w:val="22"/>
                    <w:szCs w:val="22"/>
                  </w:rPr>
                </w:rPrChange>
              </w:rPr>
            </w:pPr>
          </w:p>
        </w:tc>
        <w:tc>
          <w:tcPr>
            <w:tcW w:w="6819" w:type="dxa"/>
          </w:tcPr>
          <w:p w14:paraId="0C2E5377" w14:textId="2348ED85" w:rsidR="005E200E" w:rsidRPr="00B1655C" w:rsidRDefault="005E200E" w:rsidP="00B1655C">
            <w:pPr>
              <w:rPr>
                <w:color w:val="auto"/>
                <w:sz w:val="22"/>
                <w:szCs w:val="22"/>
                <w:rPrChange w:id="1164" w:author="Ravikiran Sriram" w:date="2024-12-03T23:36:00Z" w16du:dateUtc="2024-12-04T04:36:00Z">
                  <w:rPr>
                    <w:sz w:val="22"/>
                    <w:szCs w:val="22"/>
                  </w:rPr>
                </w:rPrChange>
              </w:rPr>
            </w:pPr>
            <w:r w:rsidRPr="00B1655C">
              <w:rPr>
                <w:color w:val="auto"/>
                <w:sz w:val="22"/>
                <w:szCs w:val="22"/>
                <w:rPrChange w:id="1165" w:author="Ravikiran Sriram" w:date="2024-12-03T23:36:00Z" w16du:dateUtc="2024-12-04T04:36:00Z">
                  <w:rPr>
                    <w:sz w:val="22"/>
                    <w:szCs w:val="22"/>
                  </w:rPr>
                </w:rPrChange>
              </w:rPr>
              <w:t>Introduction to corporations discusses separation of ownership and management, conflicts between multiple stakeholders, agency conflicts, role of incentives, goal of corporation, corporate social responsibility, and externalities.</w:t>
            </w:r>
          </w:p>
        </w:tc>
      </w:tr>
      <w:tr w:rsidR="00B1655C" w:rsidRPr="00B1655C" w14:paraId="394DCD51" w14:textId="77777777" w:rsidTr="00B63C45">
        <w:trPr>
          <w:trHeight w:val="53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3979154C" w14:textId="2064CDC2" w:rsidR="00F95BFE" w:rsidRPr="00B1655C" w:rsidRDefault="00F95BFE" w:rsidP="00B1655C">
            <w:pPr>
              <w:spacing w:line="216" w:lineRule="auto"/>
              <w:rPr>
                <w:b/>
                <w:bCs/>
                <w:color w:val="auto"/>
                <w:sz w:val="22"/>
                <w:szCs w:val="22"/>
                <w:rPrChange w:id="1166" w:author="Ravikiran Sriram" w:date="2024-12-03T23:36:00Z" w16du:dateUtc="2024-12-04T04:36:00Z">
                  <w:rPr>
                    <w:b/>
                    <w:bCs/>
                    <w:sz w:val="22"/>
                    <w:szCs w:val="22"/>
                    <w:highlight w:val="yellow"/>
                  </w:rPr>
                </w:rPrChange>
              </w:rPr>
            </w:pPr>
            <w:r w:rsidRPr="00B1655C">
              <w:rPr>
                <w:b/>
                <w:bCs/>
                <w:color w:val="auto"/>
                <w:sz w:val="22"/>
                <w:szCs w:val="22"/>
                <w:rPrChange w:id="1167" w:author="Ravikiran Sriram" w:date="2024-12-03T23:36:00Z" w16du:dateUtc="2024-12-04T04:36:00Z">
                  <w:rPr>
                    <w:b/>
                    <w:bCs/>
                    <w:sz w:val="22"/>
                    <w:szCs w:val="22"/>
                    <w:highlight w:val="yellow"/>
                  </w:rPr>
                </w:rPrChange>
              </w:rPr>
              <w:t>FIN 658 – Wealth Management: Principles and Practices</w:t>
            </w:r>
          </w:p>
        </w:tc>
        <w:tc>
          <w:tcPr>
            <w:tcW w:w="6819" w:type="dxa"/>
          </w:tcPr>
          <w:p w14:paraId="7532CF76" w14:textId="62FA4B93" w:rsidR="00F95BFE" w:rsidRPr="00B1655C" w:rsidRDefault="00F95BFE" w:rsidP="00B1655C">
            <w:pPr>
              <w:autoSpaceDE w:val="0"/>
              <w:autoSpaceDN w:val="0"/>
              <w:adjustRightInd w:val="0"/>
              <w:rPr>
                <w:rFonts w:eastAsiaTheme="minorHAnsi"/>
                <w:color w:val="auto"/>
                <w:sz w:val="22"/>
                <w:szCs w:val="22"/>
                <w:rPrChange w:id="1168" w:author="Ravikiran Sriram" w:date="2024-12-03T23:36:00Z" w16du:dateUtc="2024-12-04T04:36:00Z">
                  <w:rPr>
                    <w:rFonts w:eastAsiaTheme="minorHAnsi"/>
                    <w:sz w:val="22"/>
                    <w:szCs w:val="22"/>
                    <w:highlight w:val="yellow"/>
                  </w:rPr>
                </w:rPrChange>
              </w:rPr>
            </w:pPr>
            <w:r w:rsidRPr="00B1655C">
              <w:rPr>
                <w:color w:val="auto"/>
                <w:sz w:val="22"/>
                <w:szCs w:val="22"/>
                <w:rPrChange w:id="1169" w:author="Ravikiran Sriram" w:date="2024-12-03T23:36:00Z" w16du:dateUtc="2024-12-04T04:36:00Z">
                  <w:rPr>
                    <w:sz w:val="22"/>
                    <w:szCs w:val="22"/>
                    <w:highlight w:val="yellow"/>
                  </w:rPr>
                </w:rPrChange>
              </w:rPr>
              <w:t>Students are asked to review case studies and participate in discussions in class on the ethics aspect of various situations in the Wealth Management Advisor-Client relationship, as well as make recommendations on how these could have been prevented through more ethical conduct and a better regulatory framework and supervision.</w:t>
            </w:r>
          </w:p>
        </w:tc>
      </w:tr>
      <w:tr w:rsidR="00B1655C" w:rsidRPr="00B1655C" w14:paraId="5C719D06" w14:textId="77777777" w:rsidTr="00B63C45">
        <w:trPr>
          <w:trHeight w:val="53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355DB833" w14:textId="2D971444" w:rsidR="005E200E" w:rsidRPr="00B1655C" w:rsidRDefault="005E200E" w:rsidP="00B1655C">
            <w:pPr>
              <w:spacing w:line="216" w:lineRule="auto"/>
              <w:rPr>
                <w:b/>
                <w:bCs/>
                <w:color w:val="auto"/>
                <w:sz w:val="18"/>
                <w:szCs w:val="18"/>
                <w:rPrChange w:id="1170" w:author="Ravikiran Sriram" w:date="2024-12-03T23:36:00Z" w16du:dateUtc="2024-12-04T04:36:00Z">
                  <w:rPr>
                    <w:b/>
                    <w:bCs/>
                    <w:sz w:val="18"/>
                    <w:szCs w:val="18"/>
                  </w:rPr>
                </w:rPrChange>
              </w:rPr>
            </w:pPr>
            <w:r w:rsidRPr="00B1655C">
              <w:rPr>
                <w:b/>
                <w:bCs/>
                <w:color w:val="auto"/>
                <w:sz w:val="22"/>
                <w:szCs w:val="22"/>
                <w:rPrChange w:id="1171" w:author="Ravikiran Sriram" w:date="2024-12-03T23:36:00Z" w16du:dateUtc="2024-12-04T04:36:00Z">
                  <w:rPr>
                    <w:b/>
                    <w:bCs/>
                    <w:sz w:val="22"/>
                    <w:szCs w:val="22"/>
                  </w:rPr>
                </w:rPrChange>
              </w:rPr>
              <w:t xml:space="preserve">FIN 703 – Microeconomic Theory </w:t>
            </w:r>
          </w:p>
        </w:tc>
        <w:tc>
          <w:tcPr>
            <w:tcW w:w="6819" w:type="dxa"/>
          </w:tcPr>
          <w:p w14:paraId="67705B76" w14:textId="4E54EFC2" w:rsidR="005E200E" w:rsidRPr="00B1655C" w:rsidRDefault="005E200E" w:rsidP="00B1655C">
            <w:pPr>
              <w:autoSpaceDE w:val="0"/>
              <w:autoSpaceDN w:val="0"/>
              <w:adjustRightInd w:val="0"/>
              <w:rPr>
                <w:rFonts w:eastAsiaTheme="minorHAnsi"/>
                <w:color w:val="auto"/>
                <w:sz w:val="22"/>
                <w:szCs w:val="22"/>
                <w:rPrChange w:id="1172" w:author="Ravikiran Sriram" w:date="2024-12-03T23:36:00Z" w16du:dateUtc="2024-12-04T04:36:00Z">
                  <w:rPr>
                    <w:rFonts w:eastAsiaTheme="minorHAnsi"/>
                    <w:sz w:val="22"/>
                    <w:szCs w:val="22"/>
                  </w:rPr>
                </w:rPrChange>
              </w:rPr>
            </w:pPr>
          </w:p>
        </w:tc>
      </w:tr>
      <w:tr w:rsidR="00B1655C" w:rsidRPr="00B1655C" w14:paraId="0450E1EF" w14:textId="77777777" w:rsidTr="00B63C45">
        <w:trPr>
          <w:trHeight w:val="53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702CFCC9" w14:textId="17F1330C" w:rsidR="005E200E" w:rsidRPr="00B1655C" w:rsidRDefault="005E200E" w:rsidP="00B1655C">
            <w:pPr>
              <w:spacing w:line="216" w:lineRule="auto"/>
              <w:rPr>
                <w:b/>
                <w:bCs/>
                <w:color w:val="auto"/>
                <w:sz w:val="22"/>
                <w:szCs w:val="22"/>
                <w:rPrChange w:id="1173" w:author="Ravikiran Sriram" w:date="2024-12-03T23:36:00Z" w16du:dateUtc="2024-12-04T04:36:00Z">
                  <w:rPr>
                    <w:b/>
                    <w:bCs/>
                    <w:sz w:val="22"/>
                    <w:szCs w:val="22"/>
                  </w:rPr>
                </w:rPrChange>
              </w:rPr>
            </w:pPr>
            <w:r w:rsidRPr="00B1655C">
              <w:rPr>
                <w:b/>
                <w:bCs/>
                <w:color w:val="auto"/>
                <w:sz w:val="22"/>
                <w:szCs w:val="22"/>
                <w:rPrChange w:id="1174" w:author="Ravikiran Sriram" w:date="2024-12-03T23:36:00Z" w16du:dateUtc="2024-12-04T04:36:00Z">
                  <w:rPr>
                    <w:b/>
                    <w:bCs/>
                    <w:sz w:val="22"/>
                    <w:szCs w:val="22"/>
                  </w:rPr>
                </w:rPrChange>
              </w:rPr>
              <w:t xml:space="preserve">FIN 704 – Econometrics </w:t>
            </w:r>
          </w:p>
          <w:p w14:paraId="5343D888" w14:textId="74349872" w:rsidR="005E200E" w:rsidRPr="00B1655C" w:rsidRDefault="005E200E" w:rsidP="00B1655C">
            <w:pPr>
              <w:spacing w:line="216" w:lineRule="auto"/>
              <w:rPr>
                <w:b/>
                <w:bCs/>
                <w:color w:val="auto"/>
                <w:sz w:val="22"/>
                <w:szCs w:val="22"/>
                <w:rPrChange w:id="1175" w:author="Ravikiran Sriram" w:date="2024-12-03T23:36:00Z" w16du:dateUtc="2024-12-04T04:36:00Z">
                  <w:rPr>
                    <w:b/>
                    <w:bCs/>
                    <w:sz w:val="22"/>
                    <w:szCs w:val="22"/>
                  </w:rPr>
                </w:rPrChange>
              </w:rPr>
            </w:pPr>
          </w:p>
        </w:tc>
        <w:tc>
          <w:tcPr>
            <w:tcW w:w="6819" w:type="dxa"/>
          </w:tcPr>
          <w:p w14:paraId="6CD6B7AA" w14:textId="6DA467F8" w:rsidR="005E200E" w:rsidRPr="00B1655C" w:rsidRDefault="005E200E" w:rsidP="00B1655C">
            <w:pPr>
              <w:autoSpaceDE w:val="0"/>
              <w:autoSpaceDN w:val="0"/>
              <w:adjustRightInd w:val="0"/>
              <w:rPr>
                <w:b/>
                <w:bCs/>
                <w:color w:val="auto"/>
                <w:sz w:val="22"/>
                <w:szCs w:val="22"/>
                <w:rPrChange w:id="1176" w:author="Ravikiran Sriram" w:date="2024-12-03T23:36:00Z" w16du:dateUtc="2024-12-04T04:36:00Z">
                  <w:rPr>
                    <w:b/>
                    <w:bCs/>
                    <w:sz w:val="22"/>
                    <w:szCs w:val="22"/>
                  </w:rPr>
                </w:rPrChange>
              </w:rPr>
            </w:pPr>
          </w:p>
        </w:tc>
      </w:tr>
      <w:tr w:rsidR="00B1655C" w:rsidRPr="00B1655C" w14:paraId="788BF478" w14:textId="77777777" w:rsidTr="00B63C45">
        <w:trPr>
          <w:trHeight w:val="53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47D6CAC6" w14:textId="030B0924" w:rsidR="005E200E" w:rsidRPr="00B1655C" w:rsidRDefault="005E200E" w:rsidP="00B1655C">
            <w:pPr>
              <w:spacing w:line="216" w:lineRule="auto"/>
              <w:rPr>
                <w:b/>
                <w:bCs/>
                <w:color w:val="auto"/>
                <w:sz w:val="22"/>
                <w:szCs w:val="22"/>
                <w:rPrChange w:id="1177" w:author="Ravikiran Sriram" w:date="2024-12-03T23:36:00Z" w16du:dateUtc="2024-12-04T04:36:00Z">
                  <w:rPr>
                    <w:b/>
                    <w:bCs/>
                    <w:sz w:val="22"/>
                    <w:szCs w:val="22"/>
                  </w:rPr>
                </w:rPrChange>
              </w:rPr>
            </w:pPr>
            <w:r w:rsidRPr="00B1655C">
              <w:rPr>
                <w:b/>
                <w:bCs/>
                <w:color w:val="auto"/>
                <w:sz w:val="22"/>
                <w:szCs w:val="22"/>
                <w:rPrChange w:id="1178" w:author="Ravikiran Sriram" w:date="2024-12-03T23:36:00Z" w16du:dateUtc="2024-12-04T04:36:00Z">
                  <w:rPr>
                    <w:b/>
                    <w:bCs/>
                    <w:sz w:val="22"/>
                    <w:szCs w:val="22"/>
                  </w:rPr>
                </w:rPrChange>
              </w:rPr>
              <w:t xml:space="preserve">FIN 705 – Asset Pricing Theory and Applications </w:t>
            </w:r>
          </w:p>
        </w:tc>
        <w:tc>
          <w:tcPr>
            <w:tcW w:w="6819" w:type="dxa"/>
          </w:tcPr>
          <w:p w14:paraId="162DDD35" w14:textId="77777777" w:rsidR="005E200E" w:rsidRPr="00B1655C" w:rsidRDefault="005E200E" w:rsidP="00B1655C">
            <w:pPr>
              <w:autoSpaceDE w:val="0"/>
              <w:autoSpaceDN w:val="0"/>
              <w:adjustRightInd w:val="0"/>
              <w:rPr>
                <w:b/>
                <w:bCs/>
                <w:color w:val="auto"/>
                <w:sz w:val="22"/>
                <w:szCs w:val="22"/>
                <w:rPrChange w:id="1179" w:author="Ravikiran Sriram" w:date="2024-12-03T23:36:00Z" w16du:dateUtc="2024-12-04T04:36:00Z">
                  <w:rPr>
                    <w:b/>
                    <w:bCs/>
                    <w:sz w:val="22"/>
                    <w:szCs w:val="22"/>
                  </w:rPr>
                </w:rPrChange>
              </w:rPr>
            </w:pPr>
          </w:p>
        </w:tc>
      </w:tr>
      <w:tr w:rsidR="00B1655C" w:rsidRPr="00B1655C" w14:paraId="1F495FCD" w14:textId="77777777" w:rsidTr="00B63C45">
        <w:trPr>
          <w:trHeight w:val="53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4DD5044A" w14:textId="180B946F" w:rsidR="005E200E" w:rsidRPr="00B1655C" w:rsidRDefault="005E200E" w:rsidP="00B1655C">
            <w:pPr>
              <w:spacing w:line="216" w:lineRule="auto"/>
              <w:rPr>
                <w:b/>
                <w:bCs/>
                <w:color w:val="auto"/>
                <w:sz w:val="22"/>
                <w:szCs w:val="22"/>
                <w:rPrChange w:id="1180" w:author="Ravikiran Sriram" w:date="2024-12-03T23:36:00Z" w16du:dateUtc="2024-12-04T04:36:00Z">
                  <w:rPr>
                    <w:b/>
                    <w:bCs/>
                    <w:sz w:val="22"/>
                    <w:szCs w:val="22"/>
                  </w:rPr>
                </w:rPrChange>
              </w:rPr>
            </w:pPr>
            <w:r w:rsidRPr="00B1655C">
              <w:rPr>
                <w:b/>
                <w:bCs/>
                <w:color w:val="auto"/>
                <w:sz w:val="22"/>
                <w:szCs w:val="22"/>
                <w:rPrChange w:id="1181" w:author="Ravikiran Sriram" w:date="2024-12-03T23:36:00Z" w16du:dateUtc="2024-12-04T04:36:00Z">
                  <w:rPr>
                    <w:b/>
                    <w:bCs/>
                    <w:sz w:val="22"/>
                    <w:szCs w:val="22"/>
                  </w:rPr>
                </w:rPrChange>
              </w:rPr>
              <w:t>FIN 708 – Corporate Finance Theory and Applications</w:t>
            </w:r>
          </w:p>
          <w:p w14:paraId="17753550" w14:textId="50502095" w:rsidR="005E200E" w:rsidRPr="00B1655C" w:rsidRDefault="005E200E" w:rsidP="00B1655C">
            <w:pPr>
              <w:spacing w:line="216" w:lineRule="auto"/>
              <w:rPr>
                <w:b/>
                <w:bCs/>
                <w:color w:val="auto"/>
                <w:sz w:val="22"/>
                <w:szCs w:val="22"/>
                <w:rPrChange w:id="1182" w:author="Ravikiran Sriram" w:date="2024-12-03T23:36:00Z" w16du:dateUtc="2024-12-04T04:36:00Z">
                  <w:rPr>
                    <w:b/>
                    <w:bCs/>
                    <w:sz w:val="22"/>
                    <w:szCs w:val="22"/>
                  </w:rPr>
                </w:rPrChange>
              </w:rPr>
            </w:pPr>
          </w:p>
        </w:tc>
        <w:tc>
          <w:tcPr>
            <w:tcW w:w="6819" w:type="dxa"/>
          </w:tcPr>
          <w:p w14:paraId="068B0B9E" w14:textId="77777777" w:rsidR="005E200E" w:rsidRPr="00B1655C" w:rsidRDefault="005E200E" w:rsidP="00B1655C">
            <w:pPr>
              <w:autoSpaceDE w:val="0"/>
              <w:autoSpaceDN w:val="0"/>
              <w:adjustRightInd w:val="0"/>
              <w:rPr>
                <w:b/>
                <w:bCs/>
                <w:color w:val="auto"/>
                <w:sz w:val="22"/>
                <w:szCs w:val="22"/>
                <w:rPrChange w:id="1183" w:author="Ravikiran Sriram" w:date="2024-12-03T23:36:00Z" w16du:dateUtc="2024-12-04T04:36:00Z">
                  <w:rPr>
                    <w:b/>
                    <w:bCs/>
                    <w:sz w:val="22"/>
                    <w:szCs w:val="22"/>
                  </w:rPr>
                </w:rPrChange>
              </w:rPr>
            </w:pPr>
          </w:p>
        </w:tc>
      </w:tr>
      <w:tr w:rsidR="00B1655C" w:rsidRPr="00B1655C" w14:paraId="59E81FEE" w14:textId="77777777" w:rsidTr="00B63C45">
        <w:trPr>
          <w:trHeight w:val="53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399223D6" w14:textId="204FEC08" w:rsidR="005E200E" w:rsidRPr="00B1655C" w:rsidRDefault="005E200E" w:rsidP="00B1655C">
            <w:pPr>
              <w:spacing w:line="216" w:lineRule="auto"/>
              <w:rPr>
                <w:b/>
                <w:bCs/>
                <w:color w:val="auto"/>
                <w:sz w:val="22"/>
                <w:szCs w:val="22"/>
                <w:rPrChange w:id="1184" w:author="Ravikiran Sriram" w:date="2024-12-03T23:36:00Z" w16du:dateUtc="2024-12-04T04:36:00Z">
                  <w:rPr>
                    <w:b/>
                    <w:bCs/>
                    <w:sz w:val="22"/>
                    <w:szCs w:val="22"/>
                  </w:rPr>
                </w:rPrChange>
              </w:rPr>
            </w:pPr>
            <w:r w:rsidRPr="00B1655C">
              <w:rPr>
                <w:b/>
                <w:bCs/>
                <w:color w:val="auto"/>
                <w:sz w:val="22"/>
                <w:szCs w:val="22"/>
                <w:rPrChange w:id="1185" w:author="Ravikiran Sriram" w:date="2024-12-03T23:36:00Z" w16du:dateUtc="2024-12-04T04:36:00Z">
                  <w:rPr>
                    <w:b/>
                    <w:bCs/>
                    <w:sz w:val="22"/>
                    <w:szCs w:val="22"/>
                  </w:rPr>
                </w:rPrChange>
              </w:rPr>
              <w:t xml:space="preserve">MGT 700 – Econometrics </w:t>
            </w:r>
          </w:p>
        </w:tc>
        <w:tc>
          <w:tcPr>
            <w:tcW w:w="6819" w:type="dxa"/>
          </w:tcPr>
          <w:p w14:paraId="3675A282" w14:textId="77777777" w:rsidR="005E200E" w:rsidRPr="00B1655C" w:rsidRDefault="005E200E" w:rsidP="00B1655C">
            <w:pPr>
              <w:autoSpaceDE w:val="0"/>
              <w:autoSpaceDN w:val="0"/>
              <w:adjustRightInd w:val="0"/>
              <w:rPr>
                <w:b/>
                <w:bCs/>
                <w:color w:val="auto"/>
                <w:sz w:val="22"/>
                <w:szCs w:val="22"/>
                <w:rPrChange w:id="1186" w:author="Ravikiran Sriram" w:date="2024-12-03T23:36:00Z" w16du:dateUtc="2024-12-04T04:36:00Z">
                  <w:rPr>
                    <w:b/>
                    <w:bCs/>
                    <w:sz w:val="22"/>
                    <w:szCs w:val="22"/>
                  </w:rPr>
                </w:rPrChange>
              </w:rPr>
            </w:pPr>
          </w:p>
        </w:tc>
      </w:tr>
    </w:tbl>
    <w:p w14:paraId="2DF833F7" w14:textId="77777777" w:rsidR="00154A77" w:rsidRPr="00B1655C" w:rsidRDefault="00154A77" w:rsidP="00B1655C">
      <w:pPr>
        <w:spacing w:line="216" w:lineRule="auto"/>
        <w:rPr>
          <w:rFonts w:eastAsia="Times New Roman"/>
          <w:b/>
          <w:color w:val="auto"/>
          <w:sz w:val="18"/>
          <w:szCs w:val="18"/>
          <w:rPrChange w:id="1187" w:author="Ravikiran Sriram" w:date="2024-12-03T23:36:00Z" w16du:dateUtc="2024-12-04T04:36:00Z">
            <w:rPr>
              <w:rFonts w:eastAsia="Times New Roman"/>
              <w:b/>
              <w:sz w:val="18"/>
              <w:szCs w:val="18"/>
            </w:rPr>
          </w:rPrChange>
        </w:rPr>
      </w:pPr>
      <w:r w:rsidRPr="00B1655C">
        <w:rPr>
          <w:rFonts w:eastAsia="Times New Roman"/>
          <w:b/>
          <w:color w:val="auto"/>
          <w:sz w:val="18"/>
          <w:szCs w:val="18"/>
          <w:rPrChange w:id="1188" w:author="Ravikiran Sriram" w:date="2024-12-03T23:36:00Z" w16du:dateUtc="2024-12-04T04:36:00Z">
            <w:rPr>
              <w:rFonts w:eastAsia="Times New Roman"/>
              <w:b/>
              <w:sz w:val="18"/>
              <w:szCs w:val="18"/>
            </w:rPr>
          </w:rPrChange>
        </w:rPr>
        <w:t xml:space="preserve"> </w:t>
      </w:r>
    </w:p>
    <w:p w14:paraId="25EE4FAB" w14:textId="77777777" w:rsidR="00154A77" w:rsidRPr="00B1655C" w:rsidRDefault="00154A77" w:rsidP="00B1655C">
      <w:pPr>
        <w:spacing w:line="216" w:lineRule="auto"/>
        <w:rPr>
          <w:rFonts w:eastAsia="Times New Roman"/>
          <w:b/>
          <w:color w:val="auto"/>
          <w:sz w:val="18"/>
          <w:szCs w:val="18"/>
          <w:rPrChange w:id="1189" w:author="Ravikiran Sriram" w:date="2024-12-03T23:36:00Z" w16du:dateUtc="2024-12-04T04:36:00Z">
            <w:rPr>
              <w:rFonts w:eastAsia="Times New Roman"/>
              <w:b/>
              <w:sz w:val="18"/>
              <w:szCs w:val="18"/>
            </w:rPr>
          </w:rPrChange>
        </w:rPr>
      </w:pPr>
    </w:p>
    <w:p w14:paraId="42730ACB" w14:textId="1B0E0172" w:rsidR="00154A77" w:rsidRPr="00B1655C" w:rsidRDefault="0030547D" w:rsidP="00B1655C">
      <w:pPr>
        <w:tabs>
          <w:tab w:val="left" w:pos="900"/>
        </w:tabs>
        <w:spacing w:before="100" w:beforeAutospacing="1" w:after="100" w:afterAutospacing="1"/>
        <w:jc w:val="both"/>
        <w:outlineLvl w:val="0"/>
        <w:rPr>
          <w:b/>
          <w:bCs/>
          <w:color w:val="auto"/>
          <w:rPrChange w:id="1190" w:author="Ravikiran Sriram" w:date="2024-12-03T23:36:00Z" w16du:dateUtc="2024-12-04T04:36:00Z">
            <w:rPr>
              <w:b/>
              <w:bCs/>
            </w:rPr>
          </w:rPrChange>
        </w:rPr>
      </w:pPr>
      <w:r w:rsidRPr="00B1655C">
        <w:rPr>
          <w:b/>
          <w:bCs/>
          <w:color w:val="auto"/>
          <w:rPrChange w:id="1191" w:author="Ravikiran Sriram" w:date="2024-12-03T23:36:00Z" w16du:dateUtc="2024-12-04T04:36:00Z">
            <w:rPr>
              <w:b/>
              <w:bCs/>
            </w:rPr>
          </w:rPrChange>
        </w:rPr>
        <w:t>Global Thread</w:t>
      </w:r>
    </w:p>
    <w:p w14:paraId="5271E603" w14:textId="0720DB39" w:rsidR="00154A77" w:rsidRPr="00B1655C" w:rsidRDefault="00154A77" w:rsidP="00B1655C">
      <w:pPr>
        <w:tabs>
          <w:tab w:val="left" w:pos="900"/>
        </w:tabs>
        <w:spacing w:before="100" w:beforeAutospacing="1" w:after="100" w:afterAutospacing="1"/>
        <w:jc w:val="both"/>
        <w:outlineLvl w:val="0"/>
        <w:rPr>
          <w:b/>
          <w:bCs/>
          <w:color w:val="auto"/>
          <w:rPrChange w:id="1192" w:author="Ravikiran Sriram" w:date="2024-12-03T23:36:00Z" w16du:dateUtc="2024-12-04T04:36:00Z">
            <w:rPr>
              <w:b/>
              <w:bCs/>
            </w:rPr>
          </w:rPrChange>
        </w:rPr>
      </w:pPr>
      <w:r w:rsidRPr="00B1655C">
        <w:rPr>
          <w:b/>
          <w:bCs/>
          <w:color w:val="auto"/>
          <w:rPrChange w:id="1193" w:author="Ravikiran Sriram" w:date="2024-12-03T23:36:00Z" w16du:dateUtc="2024-12-04T04:36:00Z">
            <w:rPr>
              <w:b/>
              <w:bCs/>
            </w:rPr>
          </w:rPrChange>
        </w:rPr>
        <w:t xml:space="preserve">Another thread that runs through the MS in Finance Program are global considerations. Following is a chart that maps our courses to global coverage using the legend below. </w:t>
      </w:r>
    </w:p>
    <w:p w14:paraId="7691D9E0" w14:textId="77777777" w:rsidR="00154A77" w:rsidRPr="00B1655C" w:rsidRDefault="00154A77" w:rsidP="00B1655C">
      <w:pPr>
        <w:rPr>
          <w:b/>
          <w:color w:val="auto"/>
          <w:sz w:val="28"/>
          <w:szCs w:val="20"/>
          <w:rPrChange w:id="1194" w:author="Ravikiran Sriram" w:date="2024-12-03T23:36:00Z" w16du:dateUtc="2024-12-04T04:36:00Z">
            <w:rPr>
              <w:b/>
              <w:sz w:val="28"/>
              <w:szCs w:val="20"/>
            </w:rPr>
          </w:rPrChange>
        </w:rPr>
      </w:pPr>
      <w:r w:rsidRPr="00B1655C">
        <w:rPr>
          <w:b/>
          <w:bCs/>
          <w:color w:val="auto"/>
          <w:sz w:val="28"/>
          <w:szCs w:val="20"/>
          <w:u w:val="single"/>
          <w:rPrChange w:id="1195" w:author="Ravikiran Sriram" w:date="2024-12-03T23:36:00Z" w16du:dateUtc="2024-12-04T04:36:00Z">
            <w:rPr>
              <w:b/>
              <w:bCs/>
              <w:sz w:val="28"/>
              <w:szCs w:val="20"/>
              <w:u w:val="single"/>
            </w:rPr>
          </w:rPrChange>
        </w:rPr>
        <w:t>Legend</w:t>
      </w:r>
    </w:p>
    <w:p w14:paraId="54606FF1" w14:textId="77777777" w:rsidR="00154A77" w:rsidRPr="00B1655C" w:rsidRDefault="00154A77" w:rsidP="00B1655C">
      <w:pPr>
        <w:rPr>
          <w:bCs/>
          <w:color w:val="auto"/>
          <w:szCs w:val="20"/>
          <w:rPrChange w:id="1196" w:author="Ravikiran Sriram" w:date="2024-12-03T23:36:00Z" w16du:dateUtc="2024-12-04T04:36:00Z">
            <w:rPr>
              <w:bCs/>
              <w:szCs w:val="20"/>
            </w:rPr>
          </w:rPrChange>
        </w:rPr>
      </w:pPr>
      <w:r w:rsidRPr="00B1655C">
        <w:rPr>
          <w:noProof/>
          <w:color w:val="auto"/>
          <w:szCs w:val="20"/>
          <w:rPrChange w:id="1197" w:author="Ravikiran Sriram" w:date="2024-12-03T23:36:00Z" w16du:dateUtc="2024-12-04T04:36:00Z">
            <w:rPr>
              <w:noProof/>
              <w:szCs w:val="20"/>
            </w:rPr>
          </w:rPrChange>
        </w:rPr>
        <w:drawing>
          <wp:inline distT="0" distB="0" distL="0" distR="0" wp14:anchorId="127DA480" wp14:editId="791C6C28">
            <wp:extent cx="312420" cy="3200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 cy="320040"/>
                    </a:xfrm>
                    <a:prstGeom prst="rect">
                      <a:avLst/>
                    </a:prstGeom>
                    <a:noFill/>
                    <a:ln>
                      <a:noFill/>
                    </a:ln>
                  </pic:spPr>
                </pic:pic>
              </a:graphicData>
            </a:graphic>
          </wp:inline>
        </w:drawing>
      </w:r>
      <w:r w:rsidRPr="00B1655C">
        <w:rPr>
          <w:bCs/>
          <w:color w:val="auto"/>
          <w:szCs w:val="20"/>
          <w:rPrChange w:id="1198" w:author="Ravikiran Sriram" w:date="2024-12-03T23:36:00Z" w16du:dateUtc="2024-12-04T04:36:00Z">
            <w:rPr>
              <w:bCs/>
              <w:szCs w:val="20"/>
            </w:rPr>
          </w:rPrChange>
        </w:rPr>
        <w:t xml:space="preserve"> – Entirely Global Content</w:t>
      </w:r>
      <w:r w:rsidRPr="00B1655C">
        <w:rPr>
          <w:bCs/>
          <w:color w:val="auto"/>
          <w:szCs w:val="20"/>
          <w:rPrChange w:id="1199" w:author="Ravikiran Sriram" w:date="2024-12-03T23:36:00Z" w16du:dateUtc="2024-12-04T04:36:00Z">
            <w:rPr>
              <w:bCs/>
              <w:szCs w:val="20"/>
            </w:rPr>
          </w:rPrChange>
        </w:rPr>
        <w:tab/>
      </w:r>
      <w:r w:rsidRPr="00B1655C">
        <w:rPr>
          <w:bCs/>
          <w:color w:val="auto"/>
          <w:szCs w:val="20"/>
          <w:rPrChange w:id="1200" w:author="Ravikiran Sriram" w:date="2024-12-03T23:36:00Z" w16du:dateUtc="2024-12-04T04:36:00Z">
            <w:rPr>
              <w:bCs/>
              <w:szCs w:val="20"/>
            </w:rPr>
          </w:rPrChange>
        </w:rPr>
        <w:tab/>
      </w:r>
      <w:r w:rsidRPr="00B1655C">
        <w:rPr>
          <w:bCs/>
          <w:color w:val="auto"/>
          <w:szCs w:val="20"/>
          <w:rPrChange w:id="1201" w:author="Ravikiran Sriram" w:date="2024-12-03T23:36:00Z" w16du:dateUtc="2024-12-04T04:36:00Z">
            <w:rPr>
              <w:bCs/>
              <w:szCs w:val="20"/>
            </w:rPr>
          </w:rPrChange>
        </w:rPr>
        <w:tab/>
      </w:r>
      <w:r w:rsidRPr="00B1655C">
        <w:rPr>
          <w:bCs/>
          <w:color w:val="auto"/>
          <w:szCs w:val="20"/>
          <w:rPrChange w:id="1202" w:author="Ravikiran Sriram" w:date="2024-12-03T23:36:00Z" w16du:dateUtc="2024-12-04T04:36:00Z">
            <w:rPr>
              <w:bCs/>
              <w:szCs w:val="20"/>
            </w:rPr>
          </w:rPrChange>
        </w:rPr>
        <w:tab/>
      </w:r>
    </w:p>
    <w:p w14:paraId="12B35D46" w14:textId="77777777" w:rsidR="00154A77" w:rsidRPr="00B1655C" w:rsidRDefault="00154A77" w:rsidP="00B1655C">
      <w:pPr>
        <w:rPr>
          <w:bCs/>
          <w:color w:val="auto"/>
          <w:szCs w:val="20"/>
          <w:rPrChange w:id="1203" w:author="Ravikiran Sriram" w:date="2024-12-03T23:36:00Z" w16du:dateUtc="2024-12-04T04:36:00Z">
            <w:rPr>
              <w:bCs/>
              <w:szCs w:val="20"/>
            </w:rPr>
          </w:rPrChange>
        </w:rPr>
      </w:pPr>
      <w:r w:rsidRPr="00B1655C">
        <w:rPr>
          <w:noProof/>
          <w:color w:val="auto"/>
          <w:szCs w:val="20"/>
          <w:rPrChange w:id="1204" w:author="Ravikiran Sriram" w:date="2024-12-03T23:36:00Z" w16du:dateUtc="2024-12-04T04:36:00Z">
            <w:rPr>
              <w:noProof/>
              <w:szCs w:val="20"/>
            </w:rPr>
          </w:rPrChange>
        </w:rPr>
        <w:drawing>
          <wp:inline distT="0" distB="0" distL="0" distR="0" wp14:anchorId="526E3A6F" wp14:editId="69C4908F">
            <wp:extent cx="289560" cy="2895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B1655C">
        <w:rPr>
          <w:color w:val="auto"/>
          <w:szCs w:val="20"/>
          <w:rPrChange w:id="1205" w:author="Ravikiran Sriram" w:date="2024-12-03T23:36:00Z" w16du:dateUtc="2024-12-04T04:36:00Z">
            <w:rPr>
              <w:szCs w:val="20"/>
            </w:rPr>
          </w:rPrChange>
        </w:rPr>
        <w:t xml:space="preserve"> </w:t>
      </w:r>
      <w:r w:rsidRPr="00B1655C">
        <w:rPr>
          <w:bCs/>
          <w:color w:val="auto"/>
          <w:szCs w:val="20"/>
          <w:rPrChange w:id="1206" w:author="Ravikiran Sriram" w:date="2024-12-03T23:36:00Z" w16du:dateUtc="2024-12-04T04:36:00Z">
            <w:rPr>
              <w:bCs/>
              <w:szCs w:val="20"/>
            </w:rPr>
          </w:rPrChange>
        </w:rPr>
        <w:t>– Significant parts are global</w:t>
      </w:r>
      <w:r w:rsidRPr="00B1655C">
        <w:rPr>
          <w:bCs/>
          <w:color w:val="auto"/>
          <w:szCs w:val="20"/>
          <w:rPrChange w:id="1207" w:author="Ravikiran Sriram" w:date="2024-12-03T23:36:00Z" w16du:dateUtc="2024-12-04T04:36:00Z">
            <w:rPr>
              <w:bCs/>
              <w:szCs w:val="20"/>
            </w:rPr>
          </w:rPrChange>
        </w:rPr>
        <w:tab/>
      </w:r>
      <w:r w:rsidRPr="00B1655C">
        <w:rPr>
          <w:bCs/>
          <w:color w:val="auto"/>
          <w:szCs w:val="20"/>
          <w:rPrChange w:id="1208" w:author="Ravikiran Sriram" w:date="2024-12-03T23:36:00Z" w16du:dateUtc="2024-12-04T04:36:00Z">
            <w:rPr>
              <w:bCs/>
              <w:szCs w:val="20"/>
            </w:rPr>
          </w:rPrChange>
        </w:rPr>
        <w:tab/>
      </w:r>
      <w:r w:rsidRPr="00B1655C">
        <w:rPr>
          <w:bCs/>
          <w:color w:val="auto"/>
          <w:szCs w:val="20"/>
          <w:rPrChange w:id="1209" w:author="Ravikiran Sriram" w:date="2024-12-03T23:36:00Z" w16du:dateUtc="2024-12-04T04:36:00Z">
            <w:rPr>
              <w:bCs/>
              <w:szCs w:val="20"/>
            </w:rPr>
          </w:rPrChange>
        </w:rPr>
        <w:tab/>
      </w:r>
      <w:r w:rsidRPr="00B1655C">
        <w:rPr>
          <w:bCs/>
          <w:color w:val="auto"/>
          <w:szCs w:val="20"/>
          <w:rPrChange w:id="1210" w:author="Ravikiran Sriram" w:date="2024-12-03T23:36:00Z" w16du:dateUtc="2024-12-04T04:36:00Z">
            <w:rPr>
              <w:bCs/>
              <w:szCs w:val="20"/>
            </w:rPr>
          </w:rPrChange>
        </w:rPr>
        <w:tab/>
      </w:r>
    </w:p>
    <w:p w14:paraId="060E0F6A" w14:textId="77777777" w:rsidR="00154A77" w:rsidRPr="00B1655C" w:rsidRDefault="00154A77" w:rsidP="00B1655C">
      <w:pPr>
        <w:rPr>
          <w:bCs/>
          <w:color w:val="auto"/>
          <w:szCs w:val="20"/>
          <w:rPrChange w:id="1211" w:author="Ravikiran Sriram" w:date="2024-12-03T23:36:00Z" w16du:dateUtc="2024-12-04T04:36:00Z">
            <w:rPr>
              <w:bCs/>
              <w:szCs w:val="20"/>
            </w:rPr>
          </w:rPrChange>
        </w:rPr>
      </w:pPr>
      <w:r w:rsidRPr="00B1655C">
        <w:rPr>
          <w:noProof/>
          <w:color w:val="auto"/>
          <w:szCs w:val="20"/>
          <w:rPrChange w:id="1212" w:author="Ravikiran Sriram" w:date="2024-12-03T23:36:00Z" w16du:dateUtc="2024-12-04T04:36:00Z">
            <w:rPr>
              <w:noProof/>
              <w:szCs w:val="20"/>
            </w:rPr>
          </w:rPrChange>
        </w:rPr>
        <w:drawing>
          <wp:inline distT="0" distB="0" distL="0" distR="0" wp14:anchorId="34EAAECB" wp14:editId="2A406A5A">
            <wp:extent cx="289560" cy="2895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B1655C">
        <w:rPr>
          <w:color w:val="auto"/>
          <w:szCs w:val="20"/>
          <w:rPrChange w:id="1213" w:author="Ravikiran Sriram" w:date="2024-12-03T23:36:00Z" w16du:dateUtc="2024-12-04T04:36:00Z">
            <w:rPr>
              <w:szCs w:val="20"/>
            </w:rPr>
          </w:rPrChange>
        </w:rPr>
        <w:t xml:space="preserve"> </w:t>
      </w:r>
      <w:r w:rsidRPr="00B1655C">
        <w:rPr>
          <w:bCs/>
          <w:color w:val="auto"/>
          <w:szCs w:val="20"/>
          <w:rPrChange w:id="1214" w:author="Ravikiran Sriram" w:date="2024-12-03T23:36:00Z" w16du:dateUtc="2024-12-04T04:36:00Z">
            <w:rPr>
              <w:bCs/>
              <w:szCs w:val="20"/>
            </w:rPr>
          </w:rPrChange>
        </w:rPr>
        <w:t>– Some global content</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329"/>
        <w:gridCol w:w="6401"/>
      </w:tblGrid>
      <w:tr w:rsidR="00B1655C" w:rsidRPr="00B1655C" w14:paraId="109B2002" w14:textId="77777777" w:rsidTr="0045006F">
        <w:tc>
          <w:tcPr>
            <w:tcW w:w="2520" w:type="dxa"/>
            <w:shd w:val="clear" w:color="auto" w:fill="auto"/>
          </w:tcPr>
          <w:p w14:paraId="647205D6" w14:textId="77777777" w:rsidR="00154A77" w:rsidRPr="00B1655C" w:rsidRDefault="00154A77" w:rsidP="00B1655C">
            <w:pPr>
              <w:tabs>
                <w:tab w:val="left" w:pos="900"/>
              </w:tabs>
              <w:spacing w:before="100" w:beforeAutospacing="1" w:after="100" w:afterAutospacing="1"/>
              <w:jc w:val="both"/>
              <w:outlineLvl w:val="0"/>
              <w:rPr>
                <w:b/>
                <w:bCs/>
                <w:color w:val="auto"/>
                <w:rPrChange w:id="1215" w:author="Ravikiran Sriram" w:date="2024-12-03T23:36:00Z" w16du:dateUtc="2024-12-04T04:36:00Z">
                  <w:rPr>
                    <w:b/>
                    <w:bCs/>
                  </w:rPr>
                </w:rPrChange>
              </w:rPr>
            </w:pPr>
            <w:r w:rsidRPr="00B1655C">
              <w:rPr>
                <w:b/>
                <w:bCs/>
                <w:color w:val="auto"/>
                <w:rPrChange w:id="1216" w:author="Ravikiran Sriram" w:date="2024-12-03T23:36:00Z" w16du:dateUtc="2024-12-04T04:36:00Z">
                  <w:rPr>
                    <w:b/>
                    <w:bCs/>
                  </w:rPr>
                </w:rPrChange>
              </w:rPr>
              <w:t>Course</w:t>
            </w:r>
          </w:p>
        </w:tc>
        <w:tc>
          <w:tcPr>
            <w:tcW w:w="1329" w:type="dxa"/>
            <w:shd w:val="clear" w:color="auto" w:fill="auto"/>
          </w:tcPr>
          <w:p w14:paraId="0556C2A8" w14:textId="77777777" w:rsidR="00154A77" w:rsidRPr="00B1655C" w:rsidRDefault="00154A77" w:rsidP="00B1655C">
            <w:pPr>
              <w:tabs>
                <w:tab w:val="left" w:pos="900"/>
              </w:tabs>
              <w:spacing w:before="100" w:beforeAutospacing="1" w:after="100" w:afterAutospacing="1"/>
              <w:jc w:val="both"/>
              <w:outlineLvl w:val="0"/>
              <w:rPr>
                <w:b/>
                <w:bCs/>
                <w:color w:val="auto"/>
                <w:rPrChange w:id="1217" w:author="Ravikiran Sriram" w:date="2024-12-03T23:36:00Z" w16du:dateUtc="2024-12-04T04:36:00Z">
                  <w:rPr>
                    <w:b/>
                    <w:bCs/>
                  </w:rPr>
                </w:rPrChange>
              </w:rPr>
            </w:pPr>
            <w:r w:rsidRPr="00B1655C">
              <w:rPr>
                <w:b/>
                <w:bCs/>
                <w:color w:val="auto"/>
                <w:rPrChange w:id="1218" w:author="Ravikiran Sriram" w:date="2024-12-03T23:36:00Z" w16du:dateUtc="2024-12-04T04:36:00Z">
                  <w:rPr>
                    <w:b/>
                    <w:bCs/>
                  </w:rPr>
                </w:rPrChange>
              </w:rPr>
              <w:t>Legend</w:t>
            </w:r>
          </w:p>
        </w:tc>
        <w:tc>
          <w:tcPr>
            <w:tcW w:w="6401" w:type="dxa"/>
            <w:shd w:val="clear" w:color="auto" w:fill="auto"/>
          </w:tcPr>
          <w:p w14:paraId="6C764753" w14:textId="77777777" w:rsidR="00154A77" w:rsidRPr="00B1655C" w:rsidRDefault="00154A77" w:rsidP="00B1655C">
            <w:pPr>
              <w:tabs>
                <w:tab w:val="left" w:pos="900"/>
              </w:tabs>
              <w:spacing w:before="100" w:beforeAutospacing="1" w:after="100" w:afterAutospacing="1"/>
              <w:jc w:val="both"/>
              <w:outlineLvl w:val="0"/>
              <w:rPr>
                <w:b/>
                <w:bCs/>
                <w:color w:val="auto"/>
                <w:rPrChange w:id="1219" w:author="Ravikiran Sriram" w:date="2024-12-03T23:36:00Z" w16du:dateUtc="2024-12-04T04:36:00Z">
                  <w:rPr>
                    <w:b/>
                    <w:bCs/>
                  </w:rPr>
                </w:rPrChange>
              </w:rPr>
            </w:pPr>
            <w:r w:rsidRPr="00B1655C">
              <w:rPr>
                <w:b/>
                <w:bCs/>
                <w:color w:val="auto"/>
                <w:rPrChange w:id="1220" w:author="Ravikiran Sriram" w:date="2024-12-03T23:36:00Z" w16du:dateUtc="2024-12-04T04:36:00Z">
                  <w:rPr>
                    <w:b/>
                    <w:bCs/>
                  </w:rPr>
                </w:rPrChange>
              </w:rPr>
              <w:t>Notes</w:t>
            </w:r>
          </w:p>
        </w:tc>
      </w:tr>
      <w:tr w:rsidR="00B1655C" w:rsidRPr="00B1655C" w14:paraId="4F4D1440" w14:textId="77777777" w:rsidTr="0045006F">
        <w:tc>
          <w:tcPr>
            <w:tcW w:w="2520" w:type="dxa"/>
            <w:shd w:val="clear" w:color="auto" w:fill="auto"/>
          </w:tcPr>
          <w:p w14:paraId="2080906A" w14:textId="6B955A6D" w:rsidR="0063109D" w:rsidRPr="00B1655C" w:rsidRDefault="0063109D" w:rsidP="00B1655C">
            <w:pPr>
              <w:tabs>
                <w:tab w:val="left" w:pos="6210"/>
              </w:tabs>
              <w:spacing w:line="216" w:lineRule="auto"/>
              <w:rPr>
                <w:b/>
                <w:bCs/>
                <w:color w:val="auto"/>
                <w:sz w:val="22"/>
                <w:szCs w:val="22"/>
                <w:rPrChange w:id="1221" w:author="Ravikiran Sriram" w:date="2024-12-03T23:36:00Z" w16du:dateUtc="2024-12-04T04:36:00Z">
                  <w:rPr>
                    <w:b/>
                    <w:bCs/>
                    <w:sz w:val="22"/>
                    <w:szCs w:val="22"/>
                  </w:rPr>
                </w:rPrChange>
              </w:rPr>
            </w:pPr>
            <w:r w:rsidRPr="00B1655C">
              <w:rPr>
                <w:b/>
                <w:bCs/>
                <w:color w:val="auto"/>
                <w:sz w:val="22"/>
                <w:szCs w:val="22"/>
                <w:rPrChange w:id="1222" w:author="Ravikiran Sriram" w:date="2024-12-03T23:36:00Z" w16du:dateUtc="2024-12-04T04:36:00Z">
                  <w:rPr>
                    <w:b/>
                    <w:bCs/>
                    <w:sz w:val="22"/>
                    <w:szCs w:val="22"/>
                  </w:rPr>
                </w:rPrChange>
              </w:rPr>
              <w:lastRenderedPageBreak/>
              <w:t xml:space="preserve">BIA 656 – Statistical Learning and Analytics </w:t>
            </w:r>
          </w:p>
          <w:p w14:paraId="5816EFB6" w14:textId="79071A15" w:rsidR="0063109D" w:rsidRPr="00B1655C" w:rsidRDefault="0063109D" w:rsidP="00B1655C">
            <w:pPr>
              <w:tabs>
                <w:tab w:val="left" w:pos="6210"/>
              </w:tabs>
              <w:spacing w:line="216" w:lineRule="auto"/>
              <w:rPr>
                <w:b/>
                <w:bCs/>
                <w:color w:val="auto"/>
                <w:sz w:val="22"/>
                <w:szCs w:val="22"/>
                <w:rPrChange w:id="1223" w:author="Ravikiran Sriram" w:date="2024-12-03T23:36:00Z" w16du:dateUtc="2024-12-04T04:36:00Z">
                  <w:rPr>
                    <w:b/>
                    <w:bCs/>
                    <w:sz w:val="22"/>
                    <w:szCs w:val="22"/>
                  </w:rPr>
                </w:rPrChange>
              </w:rPr>
            </w:pPr>
          </w:p>
        </w:tc>
        <w:tc>
          <w:tcPr>
            <w:tcW w:w="1329" w:type="dxa"/>
            <w:shd w:val="clear" w:color="auto" w:fill="auto"/>
          </w:tcPr>
          <w:p w14:paraId="02F70624" w14:textId="1811CB8A" w:rsidR="0063109D" w:rsidRPr="00B1655C" w:rsidRDefault="0063109D" w:rsidP="00B1655C">
            <w:pPr>
              <w:tabs>
                <w:tab w:val="left" w:pos="900"/>
              </w:tabs>
              <w:spacing w:before="100" w:beforeAutospacing="1" w:after="100" w:afterAutospacing="1"/>
              <w:jc w:val="both"/>
              <w:outlineLvl w:val="0"/>
              <w:rPr>
                <w:b/>
                <w:bCs/>
                <w:color w:val="auto"/>
                <w:rPrChange w:id="1224" w:author="Ravikiran Sriram" w:date="2024-12-03T23:36:00Z" w16du:dateUtc="2024-12-04T04:36:00Z">
                  <w:rPr>
                    <w:b/>
                    <w:bCs/>
                  </w:rPr>
                </w:rPrChange>
              </w:rPr>
            </w:pPr>
            <w:r w:rsidRPr="00B1655C">
              <w:rPr>
                <w:noProof/>
                <w:color w:val="auto"/>
                <w:szCs w:val="20"/>
                <w:rPrChange w:id="1225" w:author="Ravikiran Sriram" w:date="2024-12-03T23:36:00Z" w16du:dateUtc="2024-12-04T04:36:00Z">
                  <w:rPr>
                    <w:noProof/>
                    <w:szCs w:val="20"/>
                  </w:rPr>
                </w:rPrChange>
              </w:rPr>
              <w:drawing>
                <wp:inline distT="0" distB="0" distL="0" distR="0" wp14:anchorId="7DBA312A" wp14:editId="6AFD15C3">
                  <wp:extent cx="289560" cy="289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401" w:type="dxa"/>
            <w:shd w:val="clear" w:color="auto" w:fill="auto"/>
          </w:tcPr>
          <w:p w14:paraId="59B35191" w14:textId="4694E86D" w:rsidR="0063109D" w:rsidRPr="00B1655C" w:rsidRDefault="0063109D" w:rsidP="00B1655C">
            <w:pPr>
              <w:tabs>
                <w:tab w:val="left" w:pos="900"/>
              </w:tabs>
              <w:spacing w:before="100" w:beforeAutospacing="1" w:after="100" w:afterAutospacing="1"/>
              <w:jc w:val="both"/>
              <w:outlineLvl w:val="0"/>
              <w:rPr>
                <w:b/>
                <w:bCs/>
                <w:color w:val="auto"/>
                <w:rPrChange w:id="1226" w:author="Ravikiran Sriram" w:date="2024-12-03T23:36:00Z" w16du:dateUtc="2024-12-04T04:36:00Z">
                  <w:rPr>
                    <w:b/>
                    <w:bCs/>
                  </w:rPr>
                </w:rPrChange>
              </w:rPr>
            </w:pPr>
            <w:r w:rsidRPr="00B1655C">
              <w:rPr>
                <w:bCs/>
                <w:color w:val="auto"/>
                <w:rPrChange w:id="1227" w:author="Ravikiran Sriram" w:date="2024-12-03T23:36:00Z" w16du:dateUtc="2024-12-04T04:36:00Z">
                  <w:rPr>
                    <w:bCs/>
                  </w:rPr>
                </w:rPrChange>
              </w:rPr>
              <w:t>Most topics covered are global, some datasets used in the analysis are based on US economic activity.</w:t>
            </w:r>
          </w:p>
        </w:tc>
      </w:tr>
      <w:tr w:rsidR="00B1655C" w:rsidRPr="00B1655C" w14:paraId="7A0D5106" w14:textId="77777777" w:rsidTr="0045006F">
        <w:tc>
          <w:tcPr>
            <w:tcW w:w="2520" w:type="dxa"/>
            <w:shd w:val="clear" w:color="auto" w:fill="auto"/>
          </w:tcPr>
          <w:p w14:paraId="169410F0" w14:textId="77777777" w:rsidR="0063109D" w:rsidRPr="00B1655C" w:rsidRDefault="0063109D" w:rsidP="00B1655C">
            <w:pPr>
              <w:tabs>
                <w:tab w:val="left" w:pos="6210"/>
              </w:tabs>
              <w:spacing w:line="216" w:lineRule="auto"/>
              <w:rPr>
                <w:b/>
                <w:bCs/>
                <w:color w:val="auto"/>
                <w:sz w:val="22"/>
                <w:szCs w:val="22"/>
                <w:rPrChange w:id="1228" w:author="Ravikiran Sriram" w:date="2024-12-03T23:36:00Z" w16du:dateUtc="2024-12-04T04:36:00Z">
                  <w:rPr>
                    <w:b/>
                    <w:bCs/>
                    <w:sz w:val="22"/>
                    <w:szCs w:val="22"/>
                  </w:rPr>
                </w:rPrChange>
              </w:rPr>
            </w:pPr>
            <w:r w:rsidRPr="00B1655C">
              <w:rPr>
                <w:b/>
                <w:bCs/>
                <w:color w:val="auto"/>
                <w:sz w:val="22"/>
                <w:szCs w:val="22"/>
                <w:rPrChange w:id="1229" w:author="Ravikiran Sriram" w:date="2024-12-03T23:36:00Z" w16du:dateUtc="2024-12-04T04:36:00Z">
                  <w:rPr>
                    <w:b/>
                    <w:bCs/>
                    <w:sz w:val="22"/>
                    <w:szCs w:val="22"/>
                  </w:rPr>
                </w:rPrChange>
              </w:rPr>
              <w:t>FE 511 – Introduction to Bloomberg and Thomson Reuters</w:t>
            </w:r>
          </w:p>
          <w:p w14:paraId="72A0B24D" w14:textId="7F3104DA" w:rsidR="0063109D" w:rsidRPr="00B1655C" w:rsidRDefault="0063109D" w:rsidP="00B1655C">
            <w:pPr>
              <w:tabs>
                <w:tab w:val="left" w:pos="6210"/>
              </w:tabs>
              <w:spacing w:line="216" w:lineRule="auto"/>
              <w:rPr>
                <w:rFonts w:eastAsia="Times New Roman"/>
                <w:color w:val="auto"/>
                <w:sz w:val="22"/>
                <w:szCs w:val="22"/>
                <w:rPrChange w:id="1230" w:author="Ravikiran Sriram" w:date="2024-12-03T23:36:00Z" w16du:dateUtc="2024-12-04T04:36:00Z">
                  <w:rPr>
                    <w:rFonts w:eastAsia="Times New Roman"/>
                    <w:sz w:val="22"/>
                    <w:szCs w:val="22"/>
                  </w:rPr>
                </w:rPrChange>
              </w:rPr>
            </w:pPr>
          </w:p>
        </w:tc>
        <w:tc>
          <w:tcPr>
            <w:tcW w:w="1329" w:type="dxa"/>
            <w:shd w:val="clear" w:color="auto" w:fill="auto"/>
          </w:tcPr>
          <w:p w14:paraId="19E527F7" w14:textId="77777777" w:rsidR="0063109D" w:rsidRPr="00B1655C" w:rsidRDefault="0063109D" w:rsidP="00B1655C">
            <w:pPr>
              <w:tabs>
                <w:tab w:val="left" w:pos="900"/>
              </w:tabs>
              <w:spacing w:before="100" w:beforeAutospacing="1" w:after="100" w:afterAutospacing="1"/>
              <w:jc w:val="both"/>
              <w:outlineLvl w:val="0"/>
              <w:rPr>
                <w:noProof/>
                <w:color w:val="auto"/>
                <w:szCs w:val="20"/>
                <w:rPrChange w:id="1231" w:author="Ravikiran Sriram" w:date="2024-12-03T23:36:00Z" w16du:dateUtc="2024-12-04T04:36:00Z">
                  <w:rPr>
                    <w:noProof/>
                    <w:szCs w:val="20"/>
                  </w:rPr>
                </w:rPrChange>
              </w:rPr>
            </w:pPr>
          </w:p>
        </w:tc>
        <w:tc>
          <w:tcPr>
            <w:tcW w:w="6401" w:type="dxa"/>
            <w:shd w:val="clear" w:color="auto" w:fill="auto"/>
          </w:tcPr>
          <w:p w14:paraId="073AE91A" w14:textId="77777777" w:rsidR="0063109D" w:rsidRPr="00B1655C" w:rsidRDefault="0063109D" w:rsidP="00B1655C">
            <w:pPr>
              <w:tabs>
                <w:tab w:val="left" w:pos="900"/>
              </w:tabs>
              <w:spacing w:before="100" w:beforeAutospacing="1" w:after="100" w:afterAutospacing="1"/>
              <w:jc w:val="both"/>
              <w:outlineLvl w:val="0"/>
              <w:rPr>
                <w:b/>
                <w:bCs/>
                <w:color w:val="auto"/>
                <w:rPrChange w:id="1232" w:author="Ravikiran Sriram" w:date="2024-12-03T23:36:00Z" w16du:dateUtc="2024-12-04T04:36:00Z">
                  <w:rPr>
                    <w:b/>
                    <w:bCs/>
                  </w:rPr>
                </w:rPrChange>
              </w:rPr>
            </w:pPr>
          </w:p>
        </w:tc>
      </w:tr>
      <w:tr w:rsidR="00B1655C" w:rsidRPr="00B1655C" w14:paraId="38A26354" w14:textId="77777777" w:rsidTr="0045006F">
        <w:trPr>
          <w:trHeight w:val="512"/>
        </w:trPr>
        <w:tc>
          <w:tcPr>
            <w:tcW w:w="2520" w:type="dxa"/>
            <w:shd w:val="clear" w:color="auto" w:fill="auto"/>
          </w:tcPr>
          <w:p w14:paraId="33596CCE" w14:textId="5BBAF5BE" w:rsidR="0063109D" w:rsidRPr="00B1655C" w:rsidRDefault="0063109D" w:rsidP="00B1655C">
            <w:pPr>
              <w:tabs>
                <w:tab w:val="left" w:pos="6210"/>
              </w:tabs>
              <w:spacing w:line="216" w:lineRule="auto"/>
              <w:rPr>
                <w:b/>
                <w:bCs/>
                <w:color w:val="auto"/>
                <w:sz w:val="22"/>
                <w:szCs w:val="22"/>
                <w:rPrChange w:id="1233" w:author="Ravikiran Sriram" w:date="2024-12-03T23:36:00Z" w16du:dateUtc="2024-12-04T04:36:00Z">
                  <w:rPr>
                    <w:b/>
                    <w:bCs/>
                    <w:sz w:val="22"/>
                    <w:szCs w:val="22"/>
                  </w:rPr>
                </w:rPrChange>
              </w:rPr>
            </w:pPr>
            <w:r w:rsidRPr="00B1655C">
              <w:rPr>
                <w:b/>
                <w:bCs/>
                <w:color w:val="auto"/>
                <w:sz w:val="22"/>
                <w:szCs w:val="22"/>
                <w:rPrChange w:id="1234" w:author="Ravikiran Sriram" w:date="2024-12-03T23:36:00Z" w16du:dateUtc="2024-12-04T04:36:00Z">
                  <w:rPr>
                    <w:b/>
                    <w:bCs/>
                    <w:sz w:val="22"/>
                    <w:szCs w:val="22"/>
                  </w:rPr>
                </w:rPrChange>
              </w:rPr>
              <w:t xml:space="preserve">FE 535 – Introduction to Financial Risk Management </w:t>
            </w:r>
          </w:p>
          <w:p w14:paraId="735A94DC" w14:textId="495A96D6" w:rsidR="0063109D" w:rsidRPr="00B1655C" w:rsidRDefault="0063109D" w:rsidP="00B1655C">
            <w:pPr>
              <w:tabs>
                <w:tab w:val="left" w:pos="6210"/>
              </w:tabs>
              <w:spacing w:line="216" w:lineRule="auto"/>
              <w:rPr>
                <w:b/>
                <w:bCs/>
                <w:color w:val="auto"/>
                <w:sz w:val="22"/>
                <w:szCs w:val="22"/>
                <w:rPrChange w:id="1235" w:author="Ravikiran Sriram" w:date="2024-12-03T23:36:00Z" w16du:dateUtc="2024-12-04T04:36:00Z">
                  <w:rPr>
                    <w:b/>
                    <w:bCs/>
                    <w:sz w:val="22"/>
                    <w:szCs w:val="22"/>
                  </w:rPr>
                </w:rPrChange>
              </w:rPr>
            </w:pPr>
          </w:p>
        </w:tc>
        <w:tc>
          <w:tcPr>
            <w:tcW w:w="1329" w:type="dxa"/>
            <w:shd w:val="clear" w:color="auto" w:fill="auto"/>
          </w:tcPr>
          <w:p w14:paraId="750DA139" w14:textId="11864AEB" w:rsidR="0063109D" w:rsidRPr="00B1655C" w:rsidRDefault="0063109D" w:rsidP="00B1655C">
            <w:pPr>
              <w:tabs>
                <w:tab w:val="left" w:pos="900"/>
              </w:tabs>
              <w:spacing w:before="100" w:beforeAutospacing="1" w:after="100" w:afterAutospacing="1"/>
              <w:jc w:val="both"/>
              <w:outlineLvl w:val="0"/>
              <w:rPr>
                <w:b/>
                <w:bCs/>
                <w:color w:val="auto"/>
                <w:rPrChange w:id="1236" w:author="Ravikiran Sriram" w:date="2024-12-03T23:36:00Z" w16du:dateUtc="2024-12-04T04:36:00Z">
                  <w:rPr>
                    <w:b/>
                    <w:bCs/>
                  </w:rPr>
                </w:rPrChange>
              </w:rPr>
            </w:pPr>
            <w:r w:rsidRPr="00B1655C">
              <w:rPr>
                <w:b/>
                <w:bCs/>
                <w:noProof/>
                <w:color w:val="auto"/>
                <w:rPrChange w:id="1237" w:author="Ravikiran Sriram" w:date="2024-12-03T23:36:00Z" w16du:dateUtc="2024-12-04T04:36:00Z">
                  <w:rPr>
                    <w:b/>
                    <w:bCs/>
                    <w:noProof/>
                  </w:rPr>
                </w:rPrChange>
              </w:rPr>
              <w:drawing>
                <wp:inline distT="0" distB="0" distL="0" distR="0" wp14:anchorId="67F4D324" wp14:editId="3654E7A4">
                  <wp:extent cx="289560" cy="289560"/>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4"/>
                          <a:stretch>
                            <a:fillRect/>
                          </a:stretch>
                        </pic:blipFill>
                        <pic:spPr bwMode="auto">
                          <a:xfrm>
                            <a:off x="0" y="0"/>
                            <a:ext cx="289560" cy="289560"/>
                          </a:xfrm>
                          <a:prstGeom prst="rect">
                            <a:avLst/>
                          </a:prstGeom>
                        </pic:spPr>
                      </pic:pic>
                    </a:graphicData>
                  </a:graphic>
                </wp:inline>
              </w:drawing>
            </w:r>
          </w:p>
        </w:tc>
        <w:tc>
          <w:tcPr>
            <w:tcW w:w="6401" w:type="dxa"/>
            <w:shd w:val="clear" w:color="auto" w:fill="auto"/>
          </w:tcPr>
          <w:p w14:paraId="26EEF7BA" w14:textId="7778EA0A" w:rsidR="0063109D" w:rsidRPr="00B1655C" w:rsidRDefault="0063109D" w:rsidP="00B1655C">
            <w:pPr>
              <w:tabs>
                <w:tab w:val="left" w:pos="900"/>
              </w:tabs>
              <w:spacing w:before="100" w:beforeAutospacing="1" w:after="100" w:afterAutospacing="1"/>
              <w:jc w:val="both"/>
              <w:outlineLvl w:val="0"/>
              <w:rPr>
                <w:b/>
                <w:bCs/>
                <w:color w:val="auto"/>
                <w:rPrChange w:id="1238" w:author="Ravikiran Sriram" w:date="2024-12-03T23:36:00Z" w16du:dateUtc="2024-12-04T04:36:00Z">
                  <w:rPr>
                    <w:b/>
                    <w:bCs/>
                  </w:rPr>
                </w:rPrChange>
              </w:rPr>
            </w:pPr>
            <w:r w:rsidRPr="00B1655C">
              <w:rPr>
                <w:color w:val="auto"/>
                <w:sz w:val="22"/>
                <w:szCs w:val="22"/>
                <w:rPrChange w:id="1239" w:author="Ravikiran Sriram" w:date="2024-12-03T23:36:00Z" w16du:dateUtc="2024-12-04T04:36:00Z">
                  <w:rPr>
                    <w:sz w:val="22"/>
                    <w:szCs w:val="22"/>
                  </w:rPr>
                </w:rPrChange>
              </w:rPr>
              <w:t xml:space="preserve">The case studies covered in the class are global. They draw implications on the failures of risk management that took place globally. Additionally, managing risk using forwards/futures covers topics related to exchange rates and international trades. </w:t>
            </w:r>
          </w:p>
        </w:tc>
      </w:tr>
      <w:tr w:rsidR="00B1655C" w:rsidRPr="00B1655C" w14:paraId="4CBFDE4B" w14:textId="77777777" w:rsidTr="0045006F">
        <w:tc>
          <w:tcPr>
            <w:tcW w:w="2520" w:type="dxa"/>
            <w:shd w:val="clear" w:color="auto" w:fill="auto"/>
          </w:tcPr>
          <w:p w14:paraId="6C2BC749" w14:textId="2E725477" w:rsidR="0063109D" w:rsidRPr="00B1655C" w:rsidRDefault="0063109D" w:rsidP="00B1655C">
            <w:pPr>
              <w:tabs>
                <w:tab w:val="left" w:pos="6210"/>
              </w:tabs>
              <w:spacing w:line="216" w:lineRule="auto"/>
              <w:rPr>
                <w:b/>
                <w:bCs/>
                <w:color w:val="auto"/>
                <w:sz w:val="22"/>
                <w:szCs w:val="22"/>
                <w:rPrChange w:id="1240" w:author="Ravikiran Sriram" w:date="2024-12-03T23:36:00Z" w16du:dateUtc="2024-12-04T04:36:00Z">
                  <w:rPr>
                    <w:b/>
                    <w:bCs/>
                    <w:sz w:val="22"/>
                    <w:szCs w:val="22"/>
                  </w:rPr>
                </w:rPrChange>
              </w:rPr>
            </w:pPr>
            <w:r w:rsidRPr="00B1655C">
              <w:rPr>
                <w:b/>
                <w:bCs/>
                <w:color w:val="auto"/>
                <w:sz w:val="22"/>
                <w:szCs w:val="22"/>
                <w:rPrChange w:id="1241" w:author="Ravikiran Sriram" w:date="2024-12-03T23:36:00Z" w16du:dateUtc="2024-12-04T04:36:00Z">
                  <w:rPr>
                    <w:b/>
                    <w:bCs/>
                    <w:sz w:val="22"/>
                    <w:szCs w:val="22"/>
                  </w:rPr>
                </w:rPrChange>
              </w:rPr>
              <w:t xml:space="preserve">FIN 510 – Financial Statement Analysis </w:t>
            </w:r>
          </w:p>
        </w:tc>
        <w:tc>
          <w:tcPr>
            <w:tcW w:w="1329" w:type="dxa"/>
            <w:shd w:val="clear" w:color="auto" w:fill="auto"/>
          </w:tcPr>
          <w:p w14:paraId="66893F8B" w14:textId="31D6284E" w:rsidR="0063109D" w:rsidRPr="00B1655C" w:rsidRDefault="0063109D" w:rsidP="00B1655C">
            <w:pPr>
              <w:tabs>
                <w:tab w:val="left" w:pos="900"/>
              </w:tabs>
              <w:spacing w:before="100" w:beforeAutospacing="1" w:after="100" w:afterAutospacing="1"/>
              <w:jc w:val="both"/>
              <w:outlineLvl w:val="0"/>
              <w:rPr>
                <w:b/>
                <w:bCs/>
                <w:color w:val="auto"/>
                <w:rPrChange w:id="1242" w:author="Ravikiran Sriram" w:date="2024-12-03T23:36:00Z" w16du:dateUtc="2024-12-04T04:36:00Z">
                  <w:rPr>
                    <w:b/>
                    <w:bCs/>
                  </w:rPr>
                </w:rPrChange>
              </w:rPr>
            </w:pPr>
          </w:p>
        </w:tc>
        <w:tc>
          <w:tcPr>
            <w:tcW w:w="6401" w:type="dxa"/>
            <w:shd w:val="clear" w:color="auto" w:fill="auto"/>
          </w:tcPr>
          <w:p w14:paraId="3A57936F" w14:textId="3A45E7FC" w:rsidR="0063109D" w:rsidRPr="00B1655C" w:rsidRDefault="0063109D" w:rsidP="00B1655C">
            <w:pPr>
              <w:tabs>
                <w:tab w:val="left" w:pos="900"/>
              </w:tabs>
              <w:spacing w:before="100" w:beforeAutospacing="1" w:after="100" w:afterAutospacing="1"/>
              <w:jc w:val="both"/>
              <w:outlineLvl w:val="0"/>
              <w:rPr>
                <w:b/>
                <w:bCs/>
                <w:color w:val="auto"/>
                <w:sz w:val="22"/>
                <w:szCs w:val="22"/>
                <w:rPrChange w:id="1243" w:author="Ravikiran Sriram" w:date="2024-12-03T23:36:00Z" w16du:dateUtc="2024-12-04T04:36:00Z">
                  <w:rPr>
                    <w:b/>
                    <w:bCs/>
                    <w:sz w:val="22"/>
                    <w:szCs w:val="22"/>
                  </w:rPr>
                </w:rPrChange>
              </w:rPr>
            </w:pPr>
            <w:r w:rsidRPr="00B1655C">
              <w:rPr>
                <w:color w:val="auto"/>
                <w:sz w:val="22"/>
                <w:szCs w:val="22"/>
                <w:rPrChange w:id="1244" w:author="Ravikiran Sriram" w:date="2024-12-03T23:36:00Z" w16du:dateUtc="2024-12-04T04:36:00Z">
                  <w:rPr>
                    <w:sz w:val="22"/>
                    <w:szCs w:val="22"/>
                  </w:rPr>
                </w:rPrChange>
              </w:rPr>
              <w:t xml:space="preserve">Entire course is structured around an international perspective, emphasizing both US and international financial reporting platforms (GAAP and IFRS), and </w:t>
            </w:r>
            <w:proofErr w:type="gramStart"/>
            <w:r w:rsidRPr="00B1655C">
              <w:rPr>
                <w:color w:val="auto"/>
                <w:sz w:val="22"/>
                <w:szCs w:val="22"/>
                <w:rPrChange w:id="1245" w:author="Ravikiran Sriram" w:date="2024-12-03T23:36:00Z" w16du:dateUtc="2024-12-04T04:36:00Z">
                  <w:rPr>
                    <w:sz w:val="22"/>
                    <w:szCs w:val="22"/>
                  </w:rPr>
                </w:rPrChange>
              </w:rPr>
              <w:t>comparing and contrasting</w:t>
            </w:r>
            <w:proofErr w:type="gramEnd"/>
            <w:r w:rsidRPr="00B1655C">
              <w:rPr>
                <w:color w:val="auto"/>
                <w:sz w:val="22"/>
                <w:szCs w:val="22"/>
                <w:rPrChange w:id="1246" w:author="Ravikiran Sriram" w:date="2024-12-03T23:36:00Z" w16du:dateUtc="2024-12-04T04:36:00Z">
                  <w:rPr>
                    <w:sz w:val="22"/>
                    <w:szCs w:val="22"/>
                  </w:rPr>
                </w:rPrChange>
              </w:rPr>
              <w:t xml:space="preserve"> same.  Course also focuses on various major national financial reporting requirements and how international companies address multi-national reporting obligations.</w:t>
            </w:r>
          </w:p>
        </w:tc>
      </w:tr>
      <w:tr w:rsidR="00B1655C" w:rsidRPr="00B1655C" w14:paraId="1CCCDDDA" w14:textId="77777777" w:rsidTr="0045006F">
        <w:tc>
          <w:tcPr>
            <w:tcW w:w="2520" w:type="dxa"/>
            <w:shd w:val="clear" w:color="auto" w:fill="auto"/>
          </w:tcPr>
          <w:p w14:paraId="38CBFB01" w14:textId="0A98DD86" w:rsidR="0063109D" w:rsidRPr="00B1655C" w:rsidRDefault="0063109D" w:rsidP="00B1655C">
            <w:pPr>
              <w:tabs>
                <w:tab w:val="left" w:pos="6210"/>
              </w:tabs>
              <w:spacing w:line="216" w:lineRule="auto"/>
              <w:rPr>
                <w:b/>
                <w:bCs/>
                <w:color w:val="auto"/>
                <w:sz w:val="22"/>
                <w:szCs w:val="22"/>
                <w:rPrChange w:id="1247" w:author="Ravikiran Sriram" w:date="2024-12-03T23:36:00Z" w16du:dateUtc="2024-12-04T04:36:00Z">
                  <w:rPr>
                    <w:b/>
                    <w:bCs/>
                    <w:sz w:val="22"/>
                    <w:szCs w:val="22"/>
                  </w:rPr>
                </w:rPrChange>
              </w:rPr>
            </w:pPr>
            <w:r w:rsidRPr="00B1655C">
              <w:rPr>
                <w:b/>
                <w:bCs/>
                <w:color w:val="auto"/>
                <w:sz w:val="22"/>
                <w:szCs w:val="22"/>
                <w:rPrChange w:id="1248" w:author="Ravikiran Sriram" w:date="2024-12-03T23:36:00Z" w16du:dateUtc="2024-12-04T04:36:00Z">
                  <w:rPr>
                    <w:b/>
                    <w:bCs/>
                    <w:sz w:val="22"/>
                    <w:szCs w:val="22"/>
                  </w:rPr>
                </w:rPrChange>
              </w:rPr>
              <w:t xml:space="preserve">FIN 530 – Investment Banking </w:t>
            </w:r>
          </w:p>
        </w:tc>
        <w:tc>
          <w:tcPr>
            <w:tcW w:w="1329" w:type="dxa"/>
            <w:shd w:val="clear" w:color="auto" w:fill="auto"/>
          </w:tcPr>
          <w:p w14:paraId="04691DF9" w14:textId="6CC13973" w:rsidR="0063109D" w:rsidRPr="00B1655C" w:rsidRDefault="0063109D" w:rsidP="00B1655C">
            <w:pPr>
              <w:tabs>
                <w:tab w:val="left" w:pos="900"/>
              </w:tabs>
              <w:spacing w:before="100" w:beforeAutospacing="1" w:after="100" w:afterAutospacing="1"/>
              <w:jc w:val="both"/>
              <w:outlineLvl w:val="0"/>
              <w:rPr>
                <w:b/>
                <w:bCs/>
                <w:color w:val="auto"/>
                <w:rPrChange w:id="1249" w:author="Ravikiran Sriram" w:date="2024-12-03T23:36:00Z" w16du:dateUtc="2024-12-04T04:36:00Z">
                  <w:rPr>
                    <w:b/>
                    <w:bCs/>
                  </w:rPr>
                </w:rPrChange>
              </w:rPr>
            </w:pPr>
            <w:r w:rsidRPr="00B1655C">
              <w:rPr>
                <w:noProof/>
                <w:color w:val="auto"/>
                <w:rPrChange w:id="1250" w:author="Ravikiran Sriram" w:date="2024-12-03T23:36:00Z" w16du:dateUtc="2024-12-04T04:36:00Z">
                  <w:rPr>
                    <w:noProof/>
                  </w:rPr>
                </w:rPrChange>
              </w:rPr>
              <w:drawing>
                <wp:inline distT="0" distB="0" distL="0" distR="0" wp14:anchorId="4BC5CFF0" wp14:editId="7EC6F809">
                  <wp:extent cx="289560" cy="289560"/>
                  <wp:effectExtent l="0" t="0" r="0" b="0"/>
                  <wp:docPr id="18461326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9560" cy="289560"/>
                          </a:xfrm>
                          <a:prstGeom prst="rect">
                            <a:avLst/>
                          </a:prstGeom>
                          <a:noFill/>
                          <a:ln>
                            <a:noFill/>
                          </a:ln>
                        </pic:spPr>
                      </pic:pic>
                    </a:graphicData>
                  </a:graphic>
                </wp:inline>
              </w:drawing>
            </w:r>
          </w:p>
        </w:tc>
        <w:tc>
          <w:tcPr>
            <w:tcW w:w="6401" w:type="dxa"/>
            <w:shd w:val="clear" w:color="auto" w:fill="auto"/>
          </w:tcPr>
          <w:p w14:paraId="4FAF8D4F" w14:textId="26E1738F" w:rsidR="0063109D" w:rsidRPr="00B1655C" w:rsidRDefault="0063109D" w:rsidP="00B1655C">
            <w:pPr>
              <w:tabs>
                <w:tab w:val="left" w:pos="900"/>
              </w:tabs>
              <w:spacing w:before="100" w:beforeAutospacing="1" w:after="100" w:afterAutospacing="1"/>
              <w:jc w:val="both"/>
              <w:outlineLvl w:val="0"/>
              <w:rPr>
                <w:b/>
                <w:bCs/>
                <w:color w:val="auto"/>
                <w:sz w:val="22"/>
                <w:szCs w:val="22"/>
                <w:rPrChange w:id="1251" w:author="Ravikiran Sriram" w:date="2024-12-03T23:36:00Z" w16du:dateUtc="2024-12-04T04:36:00Z">
                  <w:rPr>
                    <w:b/>
                    <w:bCs/>
                    <w:sz w:val="22"/>
                    <w:szCs w:val="22"/>
                  </w:rPr>
                </w:rPrChange>
              </w:rPr>
            </w:pPr>
            <w:r w:rsidRPr="00B1655C">
              <w:rPr>
                <w:color w:val="auto"/>
                <w:sz w:val="22"/>
                <w:szCs w:val="22"/>
                <w:rPrChange w:id="1252" w:author="Ravikiran Sriram" w:date="2024-12-03T23:36:00Z" w16du:dateUtc="2024-12-04T04:36:00Z">
                  <w:rPr>
                    <w:sz w:val="22"/>
                    <w:szCs w:val="22"/>
                  </w:rPr>
                </w:rPrChange>
              </w:rPr>
              <w:t>Investment Banking is a global business</w:t>
            </w:r>
          </w:p>
        </w:tc>
      </w:tr>
      <w:tr w:rsidR="00B1655C" w:rsidRPr="00B1655C" w14:paraId="32B7E464" w14:textId="77777777" w:rsidTr="0045006F">
        <w:tc>
          <w:tcPr>
            <w:tcW w:w="2520" w:type="dxa"/>
            <w:shd w:val="clear" w:color="auto" w:fill="auto"/>
          </w:tcPr>
          <w:p w14:paraId="661319CE" w14:textId="7BF78897" w:rsidR="00F95BFE" w:rsidRPr="00B1655C" w:rsidRDefault="00F95BFE" w:rsidP="00B1655C">
            <w:pPr>
              <w:tabs>
                <w:tab w:val="left" w:pos="6210"/>
              </w:tabs>
              <w:spacing w:line="216" w:lineRule="auto"/>
              <w:rPr>
                <w:b/>
                <w:bCs/>
                <w:color w:val="auto"/>
                <w:sz w:val="22"/>
                <w:szCs w:val="22"/>
                <w:rPrChange w:id="1253" w:author="Ravikiran Sriram" w:date="2024-12-03T23:36:00Z" w16du:dateUtc="2024-12-04T04:36:00Z">
                  <w:rPr>
                    <w:b/>
                    <w:bCs/>
                    <w:sz w:val="22"/>
                    <w:szCs w:val="22"/>
                    <w:highlight w:val="yellow"/>
                  </w:rPr>
                </w:rPrChange>
              </w:rPr>
            </w:pPr>
            <w:r w:rsidRPr="00B1655C">
              <w:rPr>
                <w:b/>
                <w:bCs/>
                <w:color w:val="auto"/>
                <w:sz w:val="22"/>
                <w:szCs w:val="22"/>
                <w:rPrChange w:id="1254" w:author="Ravikiran Sriram" w:date="2024-12-03T23:36:00Z" w16du:dateUtc="2024-12-04T04:36:00Z">
                  <w:rPr>
                    <w:b/>
                    <w:bCs/>
                    <w:sz w:val="22"/>
                    <w:szCs w:val="22"/>
                    <w:highlight w:val="yellow"/>
                  </w:rPr>
                </w:rPrChange>
              </w:rPr>
              <w:t>FIN 540 – Sustainable Finance</w:t>
            </w:r>
          </w:p>
        </w:tc>
        <w:tc>
          <w:tcPr>
            <w:tcW w:w="1329" w:type="dxa"/>
            <w:shd w:val="clear" w:color="auto" w:fill="auto"/>
          </w:tcPr>
          <w:p w14:paraId="05D1E116" w14:textId="471FBF15" w:rsidR="00F95BFE" w:rsidRPr="00B1655C" w:rsidRDefault="00F95BFE" w:rsidP="00B1655C">
            <w:pPr>
              <w:tabs>
                <w:tab w:val="left" w:pos="900"/>
              </w:tabs>
              <w:spacing w:before="100" w:beforeAutospacing="1" w:after="100" w:afterAutospacing="1"/>
              <w:jc w:val="both"/>
              <w:outlineLvl w:val="0"/>
              <w:rPr>
                <w:noProof/>
                <w:color w:val="auto"/>
                <w:szCs w:val="20"/>
                <w:rPrChange w:id="1255" w:author="Ravikiran Sriram" w:date="2024-12-03T23:36:00Z" w16du:dateUtc="2024-12-04T04:36:00Z">
                  <w:rPr>
                    <w:noProof/>
                    <w:szCs w:val="20"/>
                    <w:highlight w:val="yellow"/>
                  </w:rPr>
                </w:rPrChange>
              </w:rPr>
            </w:pPr>
            <w:r w:rsidRPr="00B1655C">
              <w:rPr>
                <w:noProof/>
                <w:color w:val="auto"/>
                <w:rPrChange w:id="1256" w:author="Ravikiran Sriram" w:date="2024-12-03T23:36:00Z" w16du:dateUtc="2024-12-04T04:36:00Z">
                  <w:rPr>
                    <w:noProof/>
                    <w:highlight w:val="yellow"/>
                  </w:rPr>
                </w:rPrChange>
              </w:rPr>
              <w:drawing>
                <wp:inline distT="0" distB="0" distL="0" distR="0" wp14:anchorId="27F25E6C" wp14:editId="181D2E40">
                  <wp:extent cx="289560" cy="289560"/>
                  <wp:effectExtent l="0" t="0" r="0" b="0"/>
                  <wp:docPr id="1253373888" name="Picture 125337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9560" cy="289560"/>
                          </a:xfrm>
                          <a:prstGeom prst="rect">
                            <a:avLst/>
                          </a:prstGeom>
                          <a:noFill/>
                          <a:ln>
                            <a:noFill/>
                          </a:ln>
                        </pic:spPr>
                      </pic:pic>
                    </a:graphicData>
                  </a:graphic>
                </wp:inline>
              </w:drawing>
            </w:r>
          </w:p>
        </w:tc>
        <w:tc>
          <w:tcPr>
            <w:tcW w:w="6401" w:type="dxa"/>
            <w:shd w:val="clear" w:color="auto" w:fill="auto"/>
          </w:tcPr>
          <w:p w14:paraId="5FB4B606" w14:textId="666E4CA3" w:rsidR="00BE527C" w:rsidRPr="00B1655C" w:rsidRDefault="00BE527C" w:rsidP="00B1655C">
            <w:pPr>
              <w:tabs>
                <w:tab w:val="left" w:pos="900"/>
              </w:tabs>
              <w:spacing w:before="100" w:beforeAutospacing="1" w:after="100" w:afterAutospacing="1"/>
              <w:jc w:val="both"/>
              <w:outlineLvl w:val="0"/>
              <w:rPr>
                <w:color w:val="auto"/>
                <w:rPrChange w:id="1257" w:author="Ravikiran Sriram" w:date="2024-12-03T23:36:00Z" w16du:dateUtc="2024-12-04T04:36:00Z">
                  <w:rPr>
                    <w:highlight w:val="yellow"/>
                  </w:rPr>
                </w:rPrChange>
              </w:rPr>
            </w:pPr>
            <w:r w:rsidRPr="00B1655C">
              <w:rPr>
                <w:color w:val="auto"/>
                <w:rPrChange w:id="1258" w:author="Ravikiran Sriram" w:date="2024-12-03T23:36:00Z" w16du:dateUtc="2024-12-04T04:36:00Z">
                  <w:rPr/>
                </w:rPrChange>
              </w:rPr>
              <w:t xml:space="preserve">For international investors and policymakers, sustainable finance has emerged as a major area of interest. The guest lectures, textbook, and applied cases covered in the class are global. </w:t>
            </w:r>
          </w:p>
        </w:tc>
      </w:tr>
      <w:tr w:rsidR="00B1655C" w:rsidRPr="00B1655C" w14:paraId="0C79FD0F" w14:textId="77777777" w:rsidTr="0045006F">
        <w:tc>
          <w:tcPr>
            <w:tcW w:w="2520" w:type="dxa"/>
            <w:shd w:val="clear" w:color="auto" w:fill="auto"/>
          </w:tcPr>
          <w:p w14:paraId="183CAE71" w14:textId="2577089E" w:rsidR="0063109D" w:rsidRPr="00B1655C" w:rsidRDefault="0063109D" w:rsidP="00B1655C">
            <w:pPr>
              <w:tabs>
                <w:tab w:val="left" w:pos="6210"/>
              </w:tabs>
              <w:spacing w:line="216" w:lineRule="auto"/>
              <w:rPr>
                <w:b/>
                <w:bCs/>
                <w:color w:val="auto"/>
                <w:sz w:val="22"/>
                <w:szCs w:val="22"/>
                <w:rPrChange w:id="1259" w:author="Ravikiran Sriram" w:date="2024-12-03T23:36:00Z" w16du:dateUtc="2024-12-04T04:36:00Z">
                  <w:rPr>
                    <w:b/>
                    <w:bCs/>
                    <w:sz w:val="22"/>
                    <w:szCs w:val="22"/>
                  </w:rPr>
                </w:rPrChange>
              </w:rPr>
            </w:pPr>
            <w:r w:rsidRPr="00B1655C">
              <w:rPr>
                <w:b/>
                <w:bCs/>
                <w:color w:val="auto"/>
                <w:sz w:val="22"/>
                <w:szCs w:val="22"/>
                <w:rPrChange w:id="1260" w:author="Ravikiran Sriram" w:date="2024-12-03T23:36:00Z" w16du:dateUtc="2024-12-04T04:36:00Z">
                  <w:rPr>
                    <w:b/>
                    <w:bCs/>
                    <w:sz w:val="22"/>
                    <w:szCs w:val="22"/>
                  </w:rPr>
                </w:rPrChange>
              </w:rPr>
              <w:t xml:space="preserve">FIN 545 – Risk Management for Financial Cybersecurity </w:t>
            </w:r>
          </w:p>
          <w:p w14:paraId="71D520BE" w14:textId="521F5CEC" w:rsidR="0063109D" w:rsidRPr="00B1655C" w:rsidRDefault="0063109D" w:rsidP="00B1655C">
            <w:pPr>
              <w:tabs>
                <w:tab w:val="left" w:pos="6210"/>
              </w:tabs>
              <w:spacing w:line="216" w:lineRule="auto"/>
              <w:rPr>
                <w:rFonts w:eastAsia="Times New Roman"/>
                <w:color w:val="auto"/>
                <w:sz w:val="22"/>
                <w:szCs w:val="22"/>
                <w:rPrChange w:id="1261" w:author="Ravikiran Sriram" w:date="2024-12-03T23:36:00Z" w16du:dateUtc="2024-12-04T04:36:00Z">
                  <w:rPr>
                    <w:rFonts w:eastAsia="Times New Roman"/>
                    <w:sz w:val="22"/>
                    <w:szCs w:val="22"/>
                  </w:rPr>
                </w:rPrChange>
              </w:rPr>
            </w:pPr>
          </w:p>
        </w:tc>
        <w:tc>
          <w:tcPr>
            <w:tcW w:w="1329" w:type="dxa"/>
            <w:shd w:val="clear" w:color="auto" w:fill="auto"/>
          </w:tcPr>
          <w:p w14:paraId="18560632" w14:textId="77777777" w:rsidR="0063109D" w:rsidRPr="00B1655C" w:rsidRDefault="0063109D" w:rsidP="00B1655C">
            <w:pPr>
              <w:tabs>
                <w:tab w:val="left" w:pos="900"/>
              </w:tabs>
              <w:spacing w:before="100" w:beforeAutospacing="1" w:after="100" w:afterAutospacing="1"/>
              <w:jc w:val="both"/>
              <w:outlineLvl w:val="0"/>
              <w:rPr>
                <w:noProof/>
                <w:color w:val="auto"/>
                <w:szCs w:val="20"/>
                <w:rPrChange w:id="1262" w:author="Ravikiran Sriram" w:date="2024-12-03T23:36:00Z" w16du:dateUtc="2024-12-04T04:36:00Z">
                  <w:rPr>
                    <w:noProof/>
                    <w:szCs w:val="20"/>
                  </w:rPr>
                </w:rPrChange>
              </w:rPr>
            </w:pPr>
          </w:p>
        </w:tc>
        <w:tc>
          <w:tcPr>
            <w:tcW w:w="6401" w:type="dxa"/>
            <w:shd w:val="clear" w:color="auto" w:fill="auto"/>
          </w:tcPr>
          <w:p w14:paraId="373878AB" w14:textId="77777777" w:rsidR="0063109D" w:rsidRPr="00B1655C" w:rsidRDefault="0063109D" w:rsidP="00B1655C">
            <w:pPr>
              <w:tabs>
                <w:tab w:val="left" w:pos="900"/>
              </w:tabs>
              <w:spacing w:before="100" w:beforeAutospacing="1" w:after="100" w:afterAutospacing="1"/>
              <w:jc w:val="both"/>
              <w:outlineLvl w:val="0"/>
              <w:rPr>
                <w:b/>
                <w:bCs/>
                <w:color w:val="auto"/>
                <w:rPrChange w:id="1263" w:author="Ravikiran Sriram" w:date="2024-12-03T23:36:00Z" w16du:dateUtc="2024-12-04T04:36:00Z">
                  <w:rPr>
                    <w:b/>
                    <w:bCs/>
                  </w:rPr>
                </w:rPrChange>
              </w:rPr>
            </w:pPr>
          </w:p>
        </w:tc>
      </w:tr>
      <w:tr w:rsidR="00B1655C" w:rsidRPr="00B1655C" w14:paraId="4B873E40" w14:textId="77777777" w:rsidTr="0045006F">
        <w:tc>
          <w:tcPr>
            <w:tcW w:w="2520" w:type="dxa"/>
            <w:shd w:val="clear" w:color="auto" w:fill="auto"/>
          </w:tcPr>
          <w:p w14:paraId="01C37C71" w14:textId="62924BF2" w:rsidR="005E200E" w:rsidRPr="00B1655C" w:rsidRDefault="005E200E" w:rsidP="00B1655C">
            <w:pPr>
              <w:tabs>
                <w:tab w:val="left" w:pos="6210"/>
              </w:tabs>
              <w:spacing w:line="216" w:lineRule="auto"/>
              <w:rPr>
                <w:b/>
                <w:bCs/>
                <w:color w:val="auto"/>
                <w:sz w:val="22"/>
                <w:szCs w:val="22"/>
                <w:rPrChange w:id="1264" w:author="Ravikiran Sriram" w:date="2024-12-03T23:36:00Z" w16du:dateUtc="2024-12-04T04:36:00Z">
                  <w:rPr>
                    <w:b/>
                    <w:bCs/>
                    <w:sz w:val="22"/>
                    <w:szCs w:val="22"/>
                  </w:rPr>
                </w:rPrChange>
              </w:rPr>
            </w:pPr>
            <w:r w:rsidRPr="00B1655C">
              <w:rPr>
                <w:b/>
                <w:bCs/>
                <w:color w:val="auto"/>
                <w:sz w:val="22"/>
                <w:szCs w:val="22"/>
                <w:rPrChange w:id="1265" w:author="Ravikiran Sriram" w:date="2024-12-03T23:36:00Z" w16du:dateUtc="2024-12-04T04:36:00Z">
                  <w:rPr>
                    <w:b/>
                    <w:bCs/>
                    <w:sz w:val="22"/>
                    <w:szCs w:val="22"/>
                  </w:rPr>
                </w:rPrChange>
              </w:rPr>
              <w:t xml:space="preserve">FIN 560 – Federal Taxation of Individuals </w:t>
            </w:r>
          </w:p>
          <w:p w14:paraId="302E5CD6" w14:textId="6AFCDD52" w:rsidR="005E200E" w:rsidRPr="00B1655C" w:rsidRDefault="005E200E" w:rsidP="00B1655C">
            <w:pPr>
              <w:spacing w:line="216" w:lineRule="auto"/>
              <w:rPr>
                <w:b/>
                <w:bCs/>
                <w:color w:val="auto"/>
                <w:sz w:val="22"/>
                <w:szCs w:val="22"/>
                <w:rPrChange w:id="1266" w:author="Ravikiran Sriram" w:date="2024-12-03T23:36:00Z" w16du:dateUtc="2024-12-04T04:36:00Z">
                  <w:rPr>
                    <w:b/>
                    <w:bCs/>
                    <w:sz w:val="22"/>
                    <w:szCs w:val="22"/>
                  </w:rPr>
                </w:rPrChange>
              </w:rPr>
            </w:pPr>
          </w:p>
        </w:tc>
        <w:tc>
          <w:tcPr>
            <w:tcW w:w="1329" w:type="dxa"/>
            <w:shd w:val="clear" w:color="auto" w:fill="auto"/>
          </w:tcPr>
          <w:p w14:paraId="7DAC3A95" w14:textId="1EA21590" w:rsidR="005E200E" w:rsidRPr="00B1655C" w:rsidRDefault="005E200E" w:rsidP="00B1655C">
            <w:pPr>
              <w:tabs>
                <w:tab w:val="left" w:pos="900"/>
              </w:tabs>
              <w:spacing w:before="100" w:beforeAutospacing="1" w:after="100" w:afterAutospacing="1"/>
              <w:jc w:val="both"/>
              <w:outlineLvl w:val="0"/>
              <w:rPr>
                <w:b/>
                <w:bCs/>
                <w:color w:val="auto"/>
                <w:rPrChange w:id="1267" w:author="Ravikiran Sriram" w:date="2024-12-03T23:36:00Z" w16du:dateUtc="2024-12-04T04:36:00Z">
                  <w:rPr>
                    <w:b/>
                    <w:bCs/>
                  </w:rPr>
                </w:rPrChange>
              </w:rPr>
            </w:pPr>
            <w:r w:rsidRPr="00B1655C">
              <w:rPr>
                <w:b/>
                <w:bCs/>
                <w:noProof/>
                <w:color w:val="auto"/>
                <w:rPrChange w:id="1268" w:author="Ravikiran Sriram" w:date="2024-12-03T23:36:00Z" w16du:dateUtc="2024-12-04T04:36:00Z">
                  <w:rPr>
                    <w:b/>
                    <w:bCs/>
                    <w:noProof/>
                  </w:rPr>
                </w:rPrChange>
              </w:rPr>
              <w:drawing>
                <wp:inline distT="0" distB="0" distL="0" distR="0" wp14:anchorId="4B21EE7C" wp14:editId="6FC6D539">
                  <wp:extent cx="289560" cy="289560"/>
                  <wp:effectExtent l="0" t="0" r="0" b="0"/>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4"/>
                          <a:stretch>
                            <a:fillRect/>
                          </a:stretch>
                        </pic:blipFill>
                        <pic:spPr bwMode="auto">
                          <a:xfrm>
                            <a:off x="0" y="0"/>
                            <a:ext cx="289560" cy="289560"/>
                          </a:xfrm>
                          <a:prstGeom prst="rect">
                            <a:avLst/>
                          </a:prstGeom>
                        </pic:spPr>
                      </pic:pic>
                    </a:graphicData>
                  </a:graphic>
                </wp:inline>
              </w:drawing>
            </w:r>
          </w:p>
        </w:tc>
        <w:tc>
          <w:tcPr>
            <w:tcW w:w="6401" w:type="dxa"/>
            <w:shd w:val="clear" w:color="auto" w:fill="auto"/>
          </w:tcPr>
          <w:p w14:paraId="535052D9" w14:textId="54DAC04D" w:rsidR="005E200E" w:rsidRPr="00B1655C" w:rsidRDefault="005E200E" w:rsidP="00B1655C">
            <w:pPr>
              <w:tabs>
                <w:tab w:val="left" w:pos="900"/>
              </w:tabs>
              <w:spacing w:before="100" w:beforeAutospacing="1" w:after="100" w:afterAutospacing="1"/>
              <w:jc w:val="both"/>
              <w:outlineLvl w:val="0"/>
              <w:rPr>
                <w:b/>
                <w:bCs/>
                <w:color w:val="auto"/>
                <w:rPrChange w:id="1269" w:author="Ravikiran Sriram" w:date="2024-12-03T23:36:00Z" w16du:dateUtc="2024-12-04T04:36:00Z">
                  <w:rPr>
                    <w:b/>
                    <w:bCs/>
                  </w:rPr>
                </w:rPrChange>
              </w:rPr>
            </w:pPr>
            <w:r w:rsidRPr="00B1655C">
              <w:rPr>
                <w:color w:val="auto"/>
                <w:rPrChange w:id="1270" w:author="Ravikiran Sriram" w:date="2024-12-03T23:36:00Z" w16du:dateUtc="2024-12-04T04:36:00Z">
                  <w:rPr/>
                </w:rPrChange>
              </w:rPr>
              <w:t>Conduct a review of issues related to the U.S. federal taxation of foreign source income.</w:t>
            </w:r>
          </w:p>
        </w:tc>
      </w:tr>
      <w:tr w:rsidR="00B1655C" w:rsidRPr="00B1655C" w14:paraId="05C5ED88" w14:textId="77777777" w:rsidTr="0045006F">
        <w:tc>
          <w:tcPr>
            <w:tcW w:w="2520" w:type="dxa"/>
            <w:shd w:val="clear" w:color="auto" w:fill="auto"/>
          </w:tcPr>
          <w:p w14:paraId="6CEEA220" w14:textId="2639247F" w:rsidR="005E200E" w:rsidRPr="00B1655C" w:rsidRDefault="005E200E" w:rsidP="00B1655C">
            <w:pPr>
              <w:tabs>
                <w:tab w:val="left" w:pos="6210"/>
              </w:tabs>
              <w:spacing w:line="216" w:lineRule="auto"/>
              <w:rPr>
                <w:b/>
                <w:bCs/>
                <w:color w:val="auto"/>
                <w:sz w:val="22"/>
                <w:szCs w:val="22"/>
                <w:rPrChange w:id="1271" w:author="Ravikiran Sriram" w:date="2024-12-03T23:36:00Z" w16du:dateUtc="2024-12-04T04:36:00Z">
                  <w:rPr>
                    <w:b/>
                    <w:bCs/>
                    <w:sz w:val="22"/>
                    <w:szCs w:val="22"/>
                  </w:rPr>
                </w:rPrChange>
              </w:rPr>
            </w:pPr>
            <w:r w:rsidRPr="00B1655C">
              <w:rPr>
                <w:b/>
                <w:bCs/>
                <w:color w:val="auto"/>
                <w:sz w:val="22"/>
                <w:szCs w:val="22"/>
                <w:rPrChange w:id="1272" w:author="Ravikiran Sriram" w:date="2024-12-03T23:36:00Z" w16du:dateUtc="2024-12-04T04:36:00Z">
                  <w:rPr>
                    <w:b/>
                    <w:bCs/>
                    <w:sz w:val="22"/>
                    <w:szCs w:val="22"/>
                  </w:rPr>
                </w:rPrChange>
              </w:rPr>
              <w:t xml:space="preserve">FIN </w:t>
            </w:r>
            <w:r w:rsidR="002301F8" w:rsidRPr="00B1655C">
              <w:rPr>
                <w:b/>
                <w:bCs/>
                <w:color w:val="auto"/>
                <w:sz w:val="22"/>
                <w:szCs w:val="22"/>
                <w:rPrChange w:id="1273" w:author="Ravikiran Sriram" w:date="2024-12-03T23:36:00Z" w16du:dateUtc="2024-12-04T04:36:00Z">
                  <w:rPr>
                    <w:b/>
                    <w:bCs/>
                    <w:sz w:val="22"/>
                    <w:szCs w:val="22"/>
                  </w:rPr>
                </w:rPrChange>
              </w:rPr>
              <w:t>5</w:t>
            </w:r>
            <w:r w:rsidRPr="00B1655C">
              <w:rPr>
                <w:b/>
                <w:bCs/>
                <w:color w:val="auto"/>
                <w:sz w:val="22"/>
                <w:szCs w:val="22"/>
                <w:rPrChange w:id="1274" w:author="Ravikiran Sriram" w:date="2024-12-03T23:36:00Z" w16du:dateUtc="2024-12-04T04:36:00Z">
                  <w:rPr>
                    <w:b/>
                    <w:bCs/>
                    <w:sz w:val="22"/>
                    <w:szCs w:val="22"/>
                  </w:rPr>
                </w:rPrChange>
              </w:rPr>
              <w:t xml:space="preserve">00 – Financial and Managerial Accounting </w:t>
            </w:r>
          </w:p>
          <w:p w14:paraId="3335A15B" w14:textId="50EB4624" w:rsidR="005E200E" w:rsidRPr="00B1655C" w:rsidRDefault="005E200E" w:rsidP="00B1655C">
            <w:pPr>
              <w:spacing w:line="216" w:lineRule="auto"/>
              <w:rPr>
                <w:b/>
                <w:bCs/>
                <w:color w:val="auto"/>
                <w:sz w:val="18"/>
                <w:szCs w:val="18"/>
                <w:rPrChange w:id="1275" w:author="Ravikiran Sriram" w:date="2024-12-03T23:36:00Z" w16du:dateUtc="2024-12-04T04:36:00Z">
                  <w:rPr>
                    <w:b/>
                    <w:bCs/>
                    <w:sz w:val="18"/>
                    <w:szCs w:val="18"/>
                  </w:rPr>
                </w:rPrChange>
              </w:rPr>
            </w:pPr>
          </w:p>
        </w:tc>
        <w:tc>
          <w:tcPr>
            <w:tcW w:w="1329" w:type="dxa"/>
            <w:shd w:val="clear" w:color="auto" w:fill="auto"/>
          </w:tcPr>
          <w:p w14:paraId="2B7C0164" w14:textId="05AE3FEB" w:rsidR="005E200E" w:rsidRPr="00B1655C" w:rsidRDefault="005E200E" w:rsidP="00B1655C">
            <w:pPr>
              <w:tabs>
                <w:tab w:val="left" w:pos="900"/>
              </w:tabs>
              <w:spacing w:before="100" w:beforeAutospacing="1" w:after="100" w:afterAutospacing="1"/>
              <w:jc w:val="both"/>
              <w:outlineLvl w:val="0"/>
              <w:rPr>
                <w:b/>
                <w:bCs/>
                <w:color w:val="auto"/>
                <w:rPrChange w:id="1276" w:author="Ravikiran Sriram" w:date="2024-12-03T23:36:00Z" w16du:dateUtc="2024-12-04T04:36:00Z">
                  <w:rPr>
                    <w:b/>
                    <w:bCs/>
                  </w:rPr>
                </w:rPrChange>
              </w:rPr>
            </w:pPr>
            <w:r w:rsidRPr="00B1655C">
              <w:rPr>
                <w:b/>
                <w:bCs/>
                <w:noProof/>
                <w:color w:val="auto"/>
                <w:rPrChange w:id="1277" w:author="Ravikiran Sriram" w:date="2024-12-03T23:36:00Z" w16du:dateUtc="2024-12-04T04:36:00Z">
                  <w:rPr>
                    <w:b/>
                    <w:bCs/>
                    <w:noProof/>
                  </w:rPr>
                </w:rPrChange>
              </w:rPr>
              <w:drawing>
                <wp:inline distT="0" distB="0" distL="0" distR="0" wp14:anchorId="08D6E082" wp14:editId="366F8F4D">
                  <wp:extent cx="289560" cy="289560"/>
                  <wp:effectExtent l="0" t="0" r="0" b="0"/>
                  <wp:docPr id="2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4"/>
                          <a:stretch>
                            <a:fillRect/>
                          </a:stretch>
                        </pic:blipFill>
                        <pic:spPr bwMode="auto">
                          <a:xfrm>
                            <a:off x="0" y="0"/>
                            <a:ext cx="289560" cy="289560"/>
                          </a:xfrm>
                          <a:prstGeom prst="rect">
                            <a:avLst/>
                          </a:prstGeom>
                        </pic:spPr>
                      </pic:pic>
                    </a:graphicData>
                  </a:graphic>
                </wp:inline>
              </w:drawing>
            </w:r>
          </w:p>
        </w:tc>
        <w:tc>
          <w:tcPr>
            <w:tcW w:w="6401" w:type="dxa"/>
            <w:shd w:val="clear" w:color="auto" w:fill="auto"/>
          </w:tcPr>
          <w:p w14:paraId="4F4E314B" w14:textId="67101E7D" w:rsidR="005E200E" w:rsidRPr="00B1655C" w:rsidRDefault="005E200E" w:rsidP="00B1655C">
            <w:pPr>
              <w:tabs>
                <w:tab w:val="left" w:pos="900"/>
              </w:tabs>
              <w:spacing w:before="100" w:beforeAutospacing="1" w:after="100" w:afterAutospacing="1"/>
              <w:jc w:val="both"/>
              <w:outlineLvl w:val="0"/>
              <w:rPr>
                <w:b/>
                <w:bCs/>
                <w:color w:val="auto"/>
                <w:rPrChange w:id="1278" w:author="Ravikiran Sriram" w:date="2024-12-03T23:36:00Z" w16du:dateUtc="2024-12-04T04:36:00Z">
                  <w:rPr>
                    <w:b/>
                    <w:bCs/>
                  </w:rPr>
                </w:rPrChange>
              </w:rPr>
            </w:pPr>
            <w:r w:rsidRPr="00B1655C">
              <w:rPr>
                <w:color w:val="auto"/>
                <w:rPrChange w:id="1279" w:author="Ravikiran Sriram" w:date="2024-12-03T23:36:00Z" w16du:dateUtc="2024-12-04T04:36:00Z">
                  <w:rPr/>
                </w:rPrChange>
              </w:rPr>
              <w:t>Compare and contrast U.S. Generally Accepted Accounting Principles with International Financial Reporting Standards.</w:t>
            </w:r>
          </w:p>
        </w:tc>
      </w:tr>
      <w:tr w:rsidR="00B1655C" w:rsidRPr="00B1655C" w14:paraId="211CC1DC" w14:textId="77777777" w:rsidTr="0045006F">
        <w:tc>
          <w:tcPr>
            <w:tcW w:w="2520" w:type="dxa"/>
            <w:shd w:val="clear" w:color="auto" w:fill="auto"/>
          </w:tcPr>
          <w:p w14:paraId="259D4048" w14:textId="3F00309B" w:rsidR="005E200E" w:rsidRPr="00B1655C" w:rsidRDefault="005E200E" w:rsidP="00B1655C">
            <w:pPr>
              <w:tabs>
                <w:tab w:val="left" w:pos="6210"/>
              </w:tabs>
              <w:spacing w:line="216" w:lineRule="auto"/>
              <w:rPr>
                <w:b/>
                <w:bCs/>
                <w:color w:val="auto"/>
                <w:sz w:val="22"/>
                <w:szCs w:val="22"/>
                <w:rPrChange w:id="1280" w:author="Ravikiran Sriram" w:date="2024-12-03T23:36:00Z" w16du:dateUtc="2024-12-04T04:36:00Z">
                  <w:rPr>
                    <w:b/>
                    <w:bCs/>
                    <w:sz w:val="22"/>
                    <w:szCs w:val="22"/>
                  </w:rPr>
                </w:rPrChange>
              </w:rPr>
            </w:pPr>
            <w:r w:rsidRPr="00B1655C">
              <w:rPr>
                <w:b/>
                <w:bCs/>
                <w:color w:val="auto"/>
                <w:sz w:val="22"/>
                <w:szCs w:val="22"/>
                <w:rPrChange w:id="1281" w:author="Ravikiran Sriram" w:date="2024-12-03T23:36:00Z" w16du:dateUtc="2024-12-04T04:36:00Z">
                  <w:rPr>
                    <w:b/>
                    <w:bCs/>
                    <w:sz w:val="22"/>
                    <w:szCs w:val="22"/>
                  </w:rPr>
                </w:rPrChange>
              </w:rPr>
              <w:t xml:space="preserve">FIN </w:t>
            </w:r>
            <w:r w:rsidR="002301F8" w:rsidRPr="00B1655C">
              <w:rPr>
                <w:b/>
                <w:bCs/>
                <w:color w:val="auto"/>
                <w:sz w:val="22"/>
                <w:szCs w:val="22"/>
                <w:rPrChange w:id="1282" w:author="Ravikiran Sriram" w:date="2024-12-03T23:36:00Z" w16du:dateUtc="2024-12-04T04:36:00Z">
                  <w:rPr>
                    <w:b/>
                    <w:bCs/>
                    <w:sz w:val="22"/>
                    <w:szCs w:val="22"/>
                  </w:rPr>
                </w:rPrChange>
              </w:rPr>
              <w:t>5</w:t>
            </w:r>
            <w:r w:rsidRPr="00B1655C">
              <w:rPr>
                <w:b/>
                <w:bCs/>
                <w:color w:val="auto"/>
                <w:sz w:val="22"/>
                <w:szCs w:val="22"/>
                <w:rPrChange w:id="1283" w:author="Ravikiran Sriram" w:date="2024-12-03T23:36:00Z" w16du:dateUtc="2024-12-04T04:36:00Z">
                  <w:rPr>
                    <w:b/>
                    <w:bCs/>
                    <w:sz w:val="22"/>
                    <w:szCs w:val="22"/>
                  </w:rPr>
                </w:rPrChange>
              </w:rPr>
              <w:t xml:space="preserve">15 – Financial Decision Making </w:t>
            </w:r>
          </w:p>
          <w:p w14:paraId="32ED5994" w14:textId="19CE97AB" w:rsidR="005E200E" w:rsidRPr="00B1655C" w:rsidRDefault="005E200E" w:rsidP="00B1655C">
            <w:pPr>
              <w:spacing w:line="216" w:lineRule="auto"/>
              <w:rPr>
                <w:b/>
                <w:bCs/>
                <w:color w:val="auto"/>
                <w:sz w:val="18"/>
                <w:szCs w:val="18"/>
                <w:rPrChange w:id="1284" w:author="Ravikiran Sriram" w:date="2024-12-03T23:36:00Z" w16du:dateUtc="2024-12-04T04:36:00Z">
                  <w:rPr>
                    <w:b/>
                    <w:bCs/>
                    <w:sz w:val="18"/>
                    <w:szCs w:val="18"/>
                  </w:rPr>
                </w:rPrChange>
              </w:rPr>
            </w:pPr>
          </w:p>
        </w:tc>
        <w:tc>
          <w:tcPr>
            <w:tcW w:w="1329" w:type="dxa"/>
            <w:shd w:val="clear" w:color="auto" w:fill="auto"/>
          </w:tcPr>
          <w:p w14:paraId="56925F27" w14:textId="00032FC3" w:rsidR="005E200E" w:rsidRPr="00B1655C" w:rsidRDefault="005E200E" w:rsidP="00B1655C">
            <w:pPr>
              <w:tabs>
                <w:tab w:val="left" w:pos="900"/>
              </w:tabs>
              <w:spacing w:before="100" w:beforeAutospacing="1" w:after="100" w:afterAutospacing="1"/>
              <w:jc w:val="both"/>
              <w:outlineLvl w:val="0"/>
              <w:rPr>
                <w:b/>
                <w:bCs/>
                <w:color w:val="auto"/>
                <w:rPrChange w:id="1285" w:author="Ravikiran Sriram" w:date="2024-12-03T23:36:00Z" w16du:dateUtc="2024-12-04T04:36:00Z">
                  <w:rPr>
                    <w:b/>
                    <w:bCs/>
                  </w:rPr>
                </w:rPrChange>
              </w:rPr>
            </w:pPr>
          </w:p>
        </w:tc>
        <w:tc>
          <w:tcPr>
            <w:tcW w:w="6401" w:type="dxa"/>
            <w:shd w:val="clear" w:color="auto" w:fill="auto"/>
          </w:tcPr>
          <w:p w14:paraId="48593395" w14:textId="77777777" w:rsidR="005E200E" w:rsidRPr="00B1655C" w:rsidRDefault="005E200E" w:rsidP="00B1655C">
            <w:pPr>
              <w:tabs>
                <w:tab w:val="left" w:pos="900"/>
              </w:tabs>
              <w:spacing w:before="100" w:beforeAutospacing="1" w:after="100" w:afterAutospacing="1"/>
              <w:jc w:val="both"/>
              <w:outlineLvl w:val="0"/>
              <w:rPr>
                <w:b/>
                <w:bCs/>
                <w:color w:val="auto"/>
                <w:rPrChange w:id="1286" w:author="Ravikiran Sriram" w:date="2024-12-03T23:36:00Z" w16du:dateUtc="2024-12-04T04:36:00Z">
                  <w:rPr>
                    <w:b/>
                    <w:bCs/>
                  </w:rPr>
                </w:rPrChange>
              </w:rPr>
            </w:pPr>
          </w:p>
        </w:tc>
      </w:tr>
      <w:tr w:rsidR="00B1655C" w:rsidRPr="00B1655C" w14:paraId="11734F09" w14:textId="77777777" w:rsidTr="0045006F">
        <w:tc>
          <w:tcPr>
            <w:tcW w:w="2520" w:type="dxa"/>
            <w:shd w:val="clear" w:color="auto" w:fill="auto"/>
          </w:tcPr>
          <w:p w14:paraId="68CC6751" w14:textId="73D9AD4D" w:rsidR="005E200E" w:rsidRPr="00B1655C" w:rsidRDefault="00686C30" w:rsidP="00B1655C">
            <w:pPr>
              <w:tabs>
                <w:tab w:val="left" w:pos="6210"/>
              </w:tabs>
              <w:spacing w:line="216" w:lineRule="auto"/>
              <w:rPr>
                <w:b/>
                <w:bCs/>
                <w:color w:val="auto"/>
                <w:sz w:val="18"/>
                <w:szCs w:val="18"/>
                <w:rPrChange w:id="1287" w:author="Ravikiran Sriram" w:date="2024-12-03T23:36:00Z" w16du:dateUtc="2024-12-04T04:36:00Z">
                  <w:rPr>
                    <w:b/>
                    <w:bCs/>
                    <w:sz w:val="18"/>
                    <w:szCs w:val="18"/>
                  </w:rPr>
                </w:rPrChange>
              </w:rPr>
            </w:pPr>
            <w:ins w:id="1288" w:author="Emmanuel Hatzakis" w:date="2024-07-14T23:48:00Z" w16du:dateUtc="2024-07-15T03:48:00Z">
              <w:r w:rsidRPr="00B1655C">
                <w:rPr>
                  <w:b/>
                  <w:bCs/>
                  <w:color w:val="auto"/>
                  <w:sz w:val="22"/>
                  <w:szCs w:val="22"/>
                  <w:rPrChange w:id="1289" w:author="Ravikiran Sriram" w:date="2024-12-03T23:36:00Z" w16du:dateUtc="2024-12-04T04:36:00Z">
                    <w:rPr>
                      <w:b/>
                      <w:bCs/>
                      <w:sz w:val="22"/>
                      <w:szCs w:val="22"/>
                    </w:rPr>
                  </w:rPrChange>
                </w:rPr>
                <w:t>FA 542</w:t>
              </w:r>
            </w:ins>
            <w:del w:id="1290" w:author="Emmanuel Hatzakis" w:date="2024-07-14T23:48:00Z" w16du:dateUtc="2024-07-15T03:48:00Z">
              <w:r w:rsidR="005E200E" w:rsidRPr="00B1655C" w:rsidDel="00686C30">
                <w:rPr>
                  <w:b/>
                  <w:bCs/>
                  <w:color w:val="auto"/>
                  <w:sz w:val="22"/>
                  <w:szCs w:val="22"/>
                  <w:rPrChange w:id="1291" w:author="Ravikiran Sriram" w:date="2024-12-03T23:36:00Z" w16du:dateUtc="2024-12-04T04:36:00Z">
                    <w:rPr>
                      <w:b/>
                      <w:bCs/>
                      <w:sz w:val="22"/>
                      <w:szCs w:val="22"/>
                    </w:rPr>
                  </w:rPrChange>
                </w:rPr>
                <w:delText>FIN 620</w:delText>
              </w:r>
            </w:del>
            <w:r w:rsidR="005E200E" w:rsidRPr="00B1655C">
              <w:rPr>
                <w:b/>
                <w:bCs/>
                <w:color w:val="auto"/>
                <w:sz w:val="22"/>
                <w:szCs w:val="22"/>
                <w:rPrChange w:id="1292" w:author="Ravikiran Sriram" w:date="2024-12-03T23:36:00Z" w16du:dateUtc="2024-12-04T04:36:00Z">
                  <w:rPr>
                    <w:b/>
                    <w:bCs/>
                    <w:sz w:val="22"/>
                    <w:szCs w:val="22"/>
                  </w:rPr>
                </w:rPrChange>
              </w:rPr>
              <w:t xml:space="preserve"> – </w:t>
            </w:r>
            <w:ins w:id="1293" w:author="Emmanuel Hatzakis" w:date="2024-07-14T23:48:00Z" w16du:dateUtc="2024-07-15T03:48:00Z">
              <w:r w:rsidRPr="00B1655C">
                <w:rPr>
                  <w:b/>
                  <w:bCs/>
                  <w:color w:val="auto"/>
                  <w:sz w:val="22"/>
                  <w:szCs w:val="22"/>
                  <w:rPrChange w:id="1294" w:author="Ravikiran Sriram" w:date="2024-12-03T23:36:00Z" w16du:dateUtc="2024-12-04T04:36:00Z">
                    <w:rPr>
                      <w:b/>
                      <w:bCs/>
                      <w:sz w:val="22"/>
                      <w:szCs w:val="22"/>
                    </w:rPr>
                  </w:rPrChange>
                </w:rPr>
                <w:t xml:space="preserve">Time Series with Applications in Finance and Advanced </w:t>
              </w:r>
            </w:ins>
            <w:r w:rsidR="005E200E" w:rsidRPr="00B1655C">
              <w:rPr>
                <w:b/>
                <w:bCs/>
                <w:color w:val="auto"/>
                <w:sz w:val="22"/>
                <w:szCs w:val="22"/>
                <w:rPrChange w:id="1295" w:author="Ravikiran Sriram" w:date="2024-12-03T23:36:00Z" w16du:dateUtc="2024-12-04T04:36:00Z">
                  <w:rPr>
                    <w:b/>
                    <w:bCs/>
                    <w:sz w:val="22"/>
                    <w:szCs w:val="22"/>
                  </w:rPr>
                </w:rPrChange>
              </w:rPr>
              <w:t xml:space="preserve">Financial Econometrics </w:t>
            </w:r>
          </w:p>
        </w:tc>
        <w:tc>
          <w:tcPr>
            <w:tcW w:w="1329" w:type="dxa"/>
            <w:shd w:val="clear" w:color="auto" w:fill="auto"/>
          </w:tcPr>
          <w:p w14:paraId="786DD619" w14:textId="77777777" w:rsidR="005E200E" w:rsidRPr="00B1655C" w:rsidRDefault="005E200E" w:rsidP="00B1655C">
            <w:pPr>
              <w:rPr>
                <w:bCs/>
                <w:color w:val="auto"/>
                <w:szCs w:val="20"/>
                <w:rPrChange w:id="1296" w:author="Ravikiran Sriram" w:date="2024-12-03T23:36:00Z" w16du:dateUtc="2024-12-04T04:36:00Z">
                  <w:rPr>
                    <w:bCs/>
                    <w:szCs w:val="20"/>
                  </w:rPr>
                </w:rPrChange>
              </w:rPr>
            </w:pPr>
            <w:r w:rsidRPr="00B1655C">
              <w:rPr>
                <w:noProof/>
                <w:color w:val="auto"/>
                <w:szCs w:val="20"/>
                <w:rPrChange w:id="1297" w:author="Ravikiran Sriram" w:date="2024-12-03T23:36:00Z" w16du:dateUtc="2024-12-04T04:36:00Z">
                  <w:rPr>
                    <w:noProof/>
                    <w:szCs w:val="20"/>
                  </w:rPr>
                </w:rPrChange>
              </w:rPr>
              <w:drawing>
                <wp:inline distT="0" distB="0" distL="0" distR="0" wp14:anchorId="28BB72F2" wp14:editId="3A357D1D">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B1655C">
              <w:rPr>
                <w:color w:val="auto"/>
                <w:szCs w:val="20"/>
                <w:rPrChange w:id="1298" w:author="Ravikiran Sriram" w:date="2024-12-03T23:36:00Z" w16du:dateUtc="2024-12-04T04:36:00Z">
                  <w:rPr>
                    <w:szCs w:val="20"/>
                  </w:rPr>
                </w:rPrChange>
              </w:rPr>
              <w:t xml:space="preserve"> </w:t>
            </w:r>
          </w:p>
          <w:p w14:paraId="04A488A3" w14:textId="77777777" w:rsidR="005E200E" w:rsidRPr="00B1655C" w:rsidRDefault="005E200E" w:rsidP="00B1655C">
            <w:pPr>
              <w:tabs>
                <w:tab w:val="left" w:pos="900"/>
              </w:tabs>
              <w:spacing w:before="100" w:beforeAutospacing="1" w:after="100" w:afterAutospacing="1"/>
              <w:jc w:val="both"/>
              <w:outlineLvl w:val="0"/>
              <w:rPr>
                <w:b/>
                <w:bCs/>
                <w:color w:val="auto"/>
                <w:sz w:val="22"/>
                <w:szCs w:val="22"/>
                <w:rPrChange w:id="1299" w:author="Ravikiran Sriram" w:date="2024-12-03T23:36:00Z" w16du:dateUtc="2024-12-04T04:36:00Z">
                  <w:rPr>
                    <w:b/>
                    <w:bCs/>
                    <w:sz w:val="22"/>
                    <w:szCs w:val="22"/>
                  </w:rPr>
                </w:rPrChange>
              </w:rPr>
            </w:pPr>
          </w:p>
        </w:tc>
        <w:tc>
          <w:tcPr>
            <w:tcW w:w="6401" w:type="dxa"/>
            <w:shd w:val="clear" w:color="auto" w:fill="auto"/>
          </w:tcPr>
          <w:p w14:paraId="371A9282" w14:textId="730A38B9" w:rsidR="005E200E" w:rsidRPr="00B1655C" w:rsidRDefault="005E200E" w:rsidP="00B1655C">
            <w:pPr>
              <w:tabs>
                <w:tab w:val="left" w:pos="900"/>
              </w:tabs>
              <w:spacing w:before="100" w:beforeAutospacing="1" w:after="100" w:afterAutospacing="1"/>
              <w:jc w:val="both"/>
              <w:outlineLvl w:val="0"/>
              <w:rPr>
                <w:b/>
                <w:bCs/>
                <w:color w:val="auto"/>
                <w:sz w:val="22"/>
                <w:szCs w:val="22"/>
                <w:rPrChange w:id="1300" w:author="Ravikiran Sriram" w:date="2024-12-03T23:36:00Z" w16du:dateUtc="2024-12-04T04:36:00Z">
                  <w:rPr>
                    <w:b/>
                    <w:bCs/>
                    <w:sz w:val="22"/>
                    <w:szCs w:val="22"/>
                  </w:rPr>
                </w:rPrChange>
              </w:rPr>
            </w:pPr>
            <w:r w:rsidRPr="00B1655C">
              <w:rPr>
                <w:color w:val="auto"/>
                <w:sz w:val="22"/>
                <w:szCs w:val="22"/>
                <w:rPrChange w:id="1301" w:author="Ravikiran Sriram" w:date="2024-12-03T23:36:00Z" w16du:dateUtc="2024-12-04T04:36:00Z">
                  <w:rPr>
                    <w:sz w:val="22"/>
                    <w:szCs w:val="22"/>
                  </w:rPr>
                </w:rPrChange>
              </w:rPr>
              <w:t>Students are introduced to a wide range of finance-related time-series (e.g., financial, commodities, and macro variables), which are mainly global in nature.</w:t>
            </w:r>
          </w:p>
        </w:tc>
      </w:tr>
      <w:tr w:rsidR="00B1655C" w:rsidRPr="00B1655C" w14:paraId="6522AB41" w14:textId="77777777" w:rsidTr="0045006F">
        <w:tc>
          <w:tcPr>
            <w:tcW w:w="2520" w:type="dxa"/>
            <w:shd w:val="clear" w:color="auto" w:fill="auto"/>
          </w:tcPr>
          <w:p w14:paraId="42F0B99D" w14:textId="3C25FE34" w:rsidR="005E200E" w:rsidRPr="00B1655C" w:rsidRDefault="005E200E">
            <w:pPr>
              <w:rPr>
                <w:rFonts w:eastAsia="Times New Roman"/>
                <w:color w:val="auto"/>
                <w:sz w:val="20"/>
                <w:szCs w:val="20"/>
                <w:rPrChange w:id="1302" w:author="Ravikiran Sriram" w:date="2024-12-03T23:36:00Z" w16du:dateUtc="2024-12-04T04:36:00Z">
                  <w:rPr>
                    <w:rFonts w:eastAsia="Times New Roman"/>
                    <w:sz w:val="20"/>
                    <w:szCs w:val="20"/>
                  </w:rPr>
                </w:rPrChange>
              </w:rPr>
              <w:pPrChange w:id="1303" w:author="Ravikiran Sriram" w:date="2024-12-03T23:36:00Z" w16du:dateUtc="2024-12-04T04:36:00Z">
                <w:pPr>
                  <w:shd w:val="clear" w:color="auto" w:fill="FFFFFF"/>
                </w:pPr>
              </w:pPrChange>
            </w:pPr>
            <w:r w:rsidRPr="00B1655C">
              <w:rPr>
                <w:b/>
                <w:bCs/>
                <w:color w:val="auto"/>
                <w:sz w:val="22"/>
                <w:szCs w:val="22"/>
                <w:rPrChange w:id="1304" w:author="Ravikiran Sriram" w:date="2024-12-03T23:36:00Z" w16du:dateUtc="2024-12-04T04:36:00Z">
                  <w:rPr>
                    <w:b/>
                    <w:bCs/>
                    <w:sz w:val="22"/>
                    <w:szCs w:val="22"/>
                  </w:rPr>
                </w:rPrChange>
              </w:rPr>
              <w:t xml:space="preserve">FIN </w:t>
            </w:r>
            <w:r w:rsidR="002301F8" w:rsidRPr="00B1655C">
              <w:rPr>
                <w:b/>
                <w:bCs/>
                <w:color w:val="auto"/>
                <w:sz w:val="22"/>
                <w:szCs w:val="22"/>
                <w:rPrChange w:id="1305" w:author="Ravikiran Sriram" w:date="2024-12-03T23:36:00Z" w16du:dateUtc="2024-12-04T04:36:00Z">
                  <w:rPr>
                    <w:b/>
                    <w:bCs/>
                    <w:sz w:val="22"/>
                    <w:szCs w:val="22"/>
                  </w:rPr>
                </w:rPrChange>
              </w:rPr>
              <w:t>5</w:t>
            </w:r>
            <w:r w:rsidRPr="00B1655C">
              <w:rPr>
                <w:b/>
                <w:bCs/>
                <w:color w:val="auto"/>
                <w:sz w:val="22"/>
                <w:szCs w:val="22"/>
                <w:rPrChange w:id="1306" w:author="Ravikiran Sriram" w:date="2024-12-03T23:36:00Z" w16du:dateUtc="2024-12-04T04:36:00Z">
                  <w:rPr>
                    <w:b/>
                    <w:bCs/>
                    <w:sz w:val="22"/>
                    <w:szCs w:val="22"/>
                  </w:rPr>
                </w:rPrChange>
              </w:rPr>
              <w:t>23 – Financial Management</w:t>
            </w:r>
          </w:p>
        </w:tc>
        <w:tc>
          <w:tcPr>
            <w:tcW w:w="1329" w:type="dxa"/>
            <w:shd w:val="clear" w:color="auto" w:fill="auto"/>
          </w:tcPr>
          <w:p w14:paraId="280D85C4" w14:textId="46B74DD8" w:rsidR="005E200E" w:rsidRPr="00B1655C" w:rsidRDefault="005E200E" w:rsidP="00B1655C">
            <w:pPr>
              <w:tabs>
                <w:tab w:val="left" w:pos="900"/>
              </w:tabs>
              <w:spacing w:before="100" w:beforeAutospacing="1" w:after="100" w:afterAutospacing="1"/>
              <w:jc w:val="both"/>
              <w:outlineLvl w:val="0"/>
              <w:rPr>
                <w:b/>
                <w:bCs/>
                <w:color w:val="auto"/>
                <w:rPrChange w:id="1307" w:author="Ravikiran Sriram" w:date="2024-12-03T23:36:00Z" w16du:dateUtc="2024-12-04T04:36:00Z">
                  <w:rPr>
                    <w:b/>
                    <w:bCs/>
                  </w:rPr>
                </w:rPrChange>
              </w:rPr>
            </w:pPr>
            <w:r w:rsidRPr="00B1655C">
              <w:rPr>
                <w:noProof/>
                <w:color w:val="auto"/>
                <w:szCs w:val="20"/>
                <w:rPrChange w:id="1308" w:author="Ravikiran Sriram" w:date="2024-12-03T23:36:00Z" w16du:dateUtc="2024-12-04T04:36:00Z">
                  <w:rPr>
                    <w:noProof/>
                    <w:szCs w:val="20"/>
                  </w:rPr>
                </w:rPrChange>
              </w:rPr>
              <w:drawing>
                <wp:inline distT="0" distB="0" distL="0" distR="0" wp14:anchorId="0132404C" wp14:editId="7FD95B81">
                  <wp:extent cx="289560" cy="2895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401" w:type="dxa"/>
            <w:shd w:val="clear" w:color="auto" w:fill="auto"/>
          </w:tcPr>
          <w:p w14:paraId="29D17FDB" w14:textId="62FBFC2B" w:rsidR="005E200E" w:rsidRPr="00B1655C" w:rsidRDefault="005E200E" w:rsidP="00B1655C">
            <w:pPr>
              <w:tabs>
                <w:tab w:val="left" w:pos="900"/>
              </w:tabs>
              <w:spacing w:before="100" w:beforeAutospacing="1" w:after="100" w:afterAutospacing="1"/>
              <w:jc w:val="both"/>
              <w:outlineLvl w:val="0"/>
              <w:rPr>
                <w:b/>
                <w:bCs/>
                <w:color w:val="auto"/>
                <w:sz w:val="22"/>
                <w:szCs w:val="22"/>
                <w:rPrChange w:id="1309" w:author="Ravikiran Sriram" w:date="2024-12-03T23:36:00Z" w16du:dateUtc="2024-12-04T04:36:00Z">
                  <w:rPr>
                    <w:b/>
                    <w:bCs/>
                    <w:sz w:val="22"/>
                    <w:szCs w:val="22"/>
                  </w:rPr>
                </w:rPrChange>
              </w:rPr>
            </w:pPr>
            <w:r w:rsidRPr="00B1655C">
              <w:rPr>
                <w:color w:val="auto"/>
                <w:sz w:val="22"/>
                <w:szCs w:val="22"/>
                <w:rPrChange w:id="1310" w:author="Ravikiran Sriram" w:date="2024-12-03T23:36:00Z" w16du:dateUtc="2024-12-04T04:36:00Z">
                  <w:rPr>
                    <w:sz w:val="22"/>
                    <w:szCs w:val="22"/>
                  </w:rPr>
                </w:rPrChange>
              </w:rPr>
              <w:t xml:space="preserve">Several topics address unique challenges faced by multi-national corporations.  </w:t>
            </w:r>
          </w:p>
        </w:tc>
      </w:tr>
      <w:tr w:rsidR="00B1655C" w:rsidRPr="00B1655C" w14:paraId="68C4C8D6" w14:textId="77777777" w:rsidTr="0045006F">
        <w:tc>
          <w:tcPr>
            <w:tcW w:w="2520" w:type="dxa"/>
            <w:shd w:val="clear" w:color="auto" w:fill="auto"/>
          </w:tcPr>
          <w:p w14:paraId="1DDF49EA" w14:textId="47E835CC" w:rsidR="005E200E" w:rsidRPr="00B1655C" w:rsidRDefault="005E200E" w:rsidP="00B1655C">
            <w:pPr>
              <w:tabs>
                <w:tab w:val="left" w:pos="6210"/>
              </w:tabs>
              <w:spacing w:line="216" w:lineRule="auto"/>
              <w:rPr>
                <w:b/>
                <w:bCs/>
                <w:color w:val="auto"/>
                <w:sz w:val="18"/>
                <w:szCs w:val="18"/>
                <w:rPrChange w:id="1311" w:author="Ravikiran Sriram" w:date="2024-12-03T23:36:00Z" w16du:dateUtc="2024-12-04T04:36:00Z">
                  <w:rPr>
                    <w:b/>
                    <w:bCs/>
                    <w:sz w:val="18"/>
                    <w:szCs w:val="18"/>
                  </w:rPr>
                </w:rPrChange>
              </w:rPr>
            </w:pPr>
            <w:r w:rsidRPr="00B1655C">
              <w:rPr>
                <w:b/>
                <w:bCs/>
                <w:color w:val="auto"/>
                <w:sz w:val="22"/>
                <w:szCs w:val="22"/>
                <w:rPrChange w:id="1312" w:author="Ravikiran Sriram" w:date="2024-12-03T23:36:00Z" w16du:dateUtc="2024-12-04T04:36:00Z">
                  <w:rPr>
                    <w:b/>
                    <w:bCs/>
                    <w:sz w:val="22"/>
                    <w:szCs w:val="22"/>
                  </w:rPr>
                </w:rPrChange>
              </w:rPr>
              <w:t xml:space="preserve">FIN </w:t>
            </w:r>
            <w:r w:rsidR="002301F8" w:rsidRPr="00B1655C">
              <w:rPr>
                <w:b/>
                <w:bCs/>
                <w:color w:val="auto"/>
                <w:sz w:val="22"/>
                <w:szCs w:val="22"/>
                <w:rPrChange w:id="1313" w:author="Ravikiran Sriram" w:date="2024-12-03T23:36:00Z" w16du:dateUtc="2024-12-04T04:36:00Z">
                  <w:rPr>
                    <w:b/>
                    <w:bCs/>
                    <w:sz w:val="22"/>
                    <w:szCs w:val="22"/>
                  </w:rPr>
                </w:rPrChange>
              </w:rPr>
              <w:t>5</w:t>
            </w:r>
            <w:r w:rsidRPr="00B1655C">
              <w:rPr>
                <w:b/>
                <w:bCs/>
                <w:color w:val="auto"/>
                <w:sz w:val="22"/>
                <w:szCs w:val="22"/>
                <w:rPrChange w:id="1314" w:author="Ravikiran Sriram" w:date="2024-12-03T23:36:00Z" w16du:dateUtc="2024-12-04T04:36:00Z">
                  <w:rPr>
                    <w:b/>
                    <w:bCs/>
                    <w:sz w:val="22"/>
                    <w:szCs w:val="22"/>
                  </w:rPr>
                </w:rPrChange>
              </w:rPr>
              <w:t xml:space="preserve">26 – Venture Capital </w:t>
            </w:r>
          </w:p>
        </w:tc>
        <w:tc>
          <w:tcPr>
            <w:tcW w:w="1329" w:type="dxa"/>
            <w:shd w:val="clear" w:color="auto" w:fill="auto"/>
          </w:tcPr>
          <w:p w14:paraId="1A235E51" w14:textId="3CE0DF8F" w:rsidR="005E200E" w:rsidRPr="00B1655C" w:rsidRDefault="005E200E" w:rsidP="00B1655C">
            <w:pPr>
              <w:tabs>
                <w:tab w:val="left" w:pos="900"/>
              </w:tabs>
              <w:spacing w:before="100" w:beforeAutospacing="1" w:after="100" w:afterAutospacing="1"/>
              <w:jc w:val="both"/>
              <w:outlineLvl w:val="0"/>
              <w:rPr>
                <w:b/>
                <w:bCs/>
                <w:color w:val="auto"/>
                <w:rPrChange w:id="1315" w:author="Ravikiran Sriram" w:date="2024-12-03T23:36:00Z" w16du:dateUtc="2024-12-04T04:36:00Z">
                  <w:rPr>
                    <w:b/>
                    <w:bCs/>
                  </w:rPr>
                </w:rPrChange>
              </w:rPr>
            </w:pPr>
          </w:p>
        </w:tc>
        <w:tc>
          <w:tcPr>
            <w:tcW w:w="6401" w:type="dxa"/>
            <w:shd w:val="clear" w:color="auto" w:fill="auto"/>
          </w:tcPr>
          <w:p w14:paraId="59E607C4" w14:textId="77777777" w:rsidR="005E200E" w:rsidRPr="00B1655C" w:rsidRDefault="005E200E" w:rsidP="00B1655C">
            <w:pPr>
              <w:tabs>
                <w:tab w:val="left" w:pos="900"/>
              </w:tabs>
              <w:spacing w:before="100" w:beforeAutospacing="1" w:after="100" w:afterAutospacing="1"/>
              <w:jc w:val="both"/>
              <w:outlineLvl w:val="0"/>
              <w:rPr>
                <w:b/>
                <w:bCs/>
                <w:color w:val="auto"/>
                <w:rPrChange w:id="1316" w:author="Ravikiran Sriram" w:date="2024-12-03T23:36:00Z" w16du:dateUtc="2024-12-04T04:36:00Z">
                  <w:rPr>
                    <w:b/>
                    <w:bCs/>
                  </w:rPr>
                </w:rPrChange>
              </w:rPr>
            </w:pPr>
          </w:p>
        </w:tc>
      </w:tr>
      <w:tr w:rsidR="00B1655C" w:rsidRPr="00B1655C" w14:paraId="6B42AA46" w14:textId="77777777" w:rsidTr="00B6694C">
        <w:tc>
          <w:tcPr>
            <w:tcW w:w="2520" w:type="dxa"/>
            <w:shd w:val="clear" w:color="auto" w:fill="auto"/>
          </w:tcPr>
          <w:p w14:paraId="7F884132" w14:textId="3A04EC74" w:rsidR="005E200E" w:rsidRPr="00B1655C" w:rsidDel="0056065A" w:rsidRDefault="005E200E" w:rsidP="00B1655C">
            <w:pPr>
              <w:spacing w:line="216" w:lineRule="auto"/>
              <w:rPr>
                <w:b/>
                <w:bCs/>
                <w:color w:val="auto"/>
                <w:sz w:val="18"/>
                <w:szCs w:val="18"/>
                <w:rPrChange w:id="1317" w:author="Ravikiran Sriram" w:date="2024-12-03T23:36:00Z" w16du:dateUtc="2024-12-04T04:36:00Z">
                  <w:rPr>
                    <w:b/>
                    <w:bCs/>
                    <w:sz w:val="18"/>
                    <w:szCs w:val="18"/>
                  </w:rPr>
                </w:rPrChange>
              </w:rPr>
            </w:pPr>
            <w:r w:rsidRPr="00B1655C">
              <w:rPr>
                <w:b/>
                <w:bCs/>
                <w:color w:val="auto"/>
                <w:sz w:val="22"/>
                <w:szCs w:val="22"/>
                <w:rPrChange w:id="1318" w:author="Ravikiran Sriram" w:date="2024-12-03T23:36:00Z" w16du:dateUtc="2024-12-04T04:36:00Z">
                  <w:rPr>
                    <w:b/>
                    <w:bCs/>
                    <w:sz w:val="22"/>
                    <w:szCs w:val="22"/>
                  </w:rPr>
                </w:rPrChange>
              </w:rPr>
              <w:t xml:space="preserve">FIN 627 – Investment Management </w:t>
            </w:r>
          </w:p>
        </w:tc>
        <w:tc>
          <w:tcPr>
            <w:tcW w:w="1329" w:type="dxa"/>
            <w:shd w:val="clear" w:color="auto" w:fill="auto"/>
          </w:tcPr>
          <w:p w14:paraId="293A2735" w14:textId="3B0A4C2A" w:rsidR="005E200E" w:rsidRPr="00B1655C" w:rsidRDefault="005E200E" w:rsidP="00B1655C">
            <w:pPr>
              <w:tabs>
                <w:tab w:val="left" w:pos="900"/>
              </w:tabs>
              <w:spacing w:before="100" w:beforeAutospacing="1" w:after="100" w:afterAutospacing="1"/>
              <w:jc w:val="both"/>
              <w:outlineLvl w:val="0"/>
              <w:rPr>
                <w:noProof/>
                <w:color w:val="auto"/>
                <w:szCs w:val="20"/>
                <w:rPrChange w:id="1319" w:author="Ravikiran Sriram" w:date="2024-12-03T23:36:00Z" w16du:dateUtc="2024-12-04T04:36:00Z">
                  <w:rPr>
                    <w:noProof/>
                    <w:szCs w:val="20"/>
                  </w:rPr>
                </w:rPrChange>
              </w:rPr>
            </w:pPr>
            <w:r w:rsidRPr="00B1655C">
              <w:rPr>
                <w:noProof/>
                <w:color w:val="auto"/>
                <w:szCs w:val="20"/>
                <w:rPrChange w:id="1320" w:author="Ravikiran Sriram" w:date="2024-12-03T23:36:00Z" w16du:dateUtc="2024-12-04T04:36:00Z">
                  <w:rPr>
                    <w:noProof/>
                    <w:szCs w:val="20"/>
                  </w:rPr>
                </w:rPrChange>
              </w:rPr>
              <w:drawing>
                <wp:inline distT="0" distB="0" distL="0" distR="0" wp14:anchorId="1518AC45" wp14:editId="6E9591B4">
                  <wp:extent cx="289560" cy="289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401" w:type="dxa"/>
            <w:shd w:val="clear" w:color="auto" w:fill="auto"/>
          </w:tcPr>
          <w:p w14:paraId="36FEE276" w14:textId="39B0E9E3" w:rsidR="005E200E" w:rsidRPr="00B1655C" w:rsidRDefault="005E200E" w:rsidP="00B1655C">
            <w:pPr>
              <w:tabs>
                <w:tab w:val="left" w:pos="900"/>
              </w:tabs>
              <w:spacing w:before="100" w:beforeAutospacing="1" w:after="100" w:afterAutospacing="1"/>
              <w:jc w:val="both"/>
              <w:outlineLvl w:val="0"/>
              <w:rPr>
                <w:color w:val="auto"/>
                <w:sz w:val="22"/>
                <w:szCs w:val="22"/>
                <w:rPrChange w:id="1321" w:author="Ravikiran Sriram" w:date="2024-12-03T23:36:00Z" w16du:dateUtc="2024-12-04T04:36:00Z">
                  <w:rPr>
                    <w:sz w:val="22"/>
                    <w:szCs w:val="22"/>
                  </w:rPr>
                </w:rPrChange>
              </w:rPr>
            </w:pPr>
            <w:r w:rsidRPr="00B1655C">
              <w:rPr>
                <w:color w:val="auto"/>
                <w:sz w:val="22"/>
                <w:szCs w:val="22"/>
                <w:rPrChange w:id="1322" w:author="Ravikiran Sriram" w:date="2024-12-03T23:36:00Z" w16du:dateUtc="2024-12-04T04:36:00Z">
                  <w:rPr>
                    <w:sz w:val="22"/>
                    <w:szCs w:val="22"/>
                  </w:rPr>
                </w:rPrChange>
              </w:rPr>
              <w:t>Several topics address investment management of global portfolios.</w:t>
            </w:r>
          </w:p>
        </w:tc>
      </w:tr>
      <w:tr w:rsidR="00B1655C" w:rsidRPr="00B1655C" w14:paraId="26ADF318" w14:textId="77777777" w:rsidTr="00B6694C">
        <w:tc>
          <w:tcPr>
            <w:tcW w:w="2520" w:type="dxa"/>
            <w:shd w:val="clear" w:color="auto" w:fill="auto"/>
          </w:tcPr>
          <w:p w14:paraId="791D44F2" w14:textId="77777777" w:rsidR="005E200E" w:rsidRPr="00B1655C" w:rsidRDefault="005E200E" w:rsidP="00B1655C">
            <w:pPr>
              <w:tabs>
                <w:tab w:val="left" w:pos="6210"/>
              </w:tabs>
              <w:spacing w:line="216" w:lineRule="auto"/>
              <w:rPr>
                <w:b/>
                <w:bCs/>
                <w:color w:val="auto"/>
                <w:sz w:val="22"/>
                <w:szCs w:val="22"/>
                <w:rPrChange w:id="1323" w:author="Ravikiran Sriram" w:date="2024-12-03T23:36:00Z" w16du:dateUtc="2024-12-04T04:36:00Z">
                  <w:rPr>
                    <w:b/>
                    <w:bCs/>
                    <w:sz w:val="22"/>
                    <w:szCs w:val="22"/>
                  </w:rPr>
                </w:rPrChange>
              </w:rPr>
            </w:pPr>
            <w:r w:rsidRPr="00B1655C">
              <w:rPr>
                <w:b/>
                <w:bCs/>
                <w:color w:val="auto"/>
                <w:sz w:val="22"/>
                <w:szCs w:val="22"/>
                <w:rPrChange w:id="1324" w:author="Ravikiran Sriram" w:date="2024-12-03T23:36:00Z" w16du:dateUtc="2024-12-04T04:36:00Z">
                  <w:rPr>
                    <w:b/>
                    <w:bCs/>
                    <w:sz w:val="22"/>
                    <w:szCs w:val="22"/>
                  </w:rPr>
                </w:rPrChange>
              </w:rPr>
              <w:t xml:space="preserve">FIN 628 – Derivatives  </w:t>
            </w:r>
          </w:p>
          <w:p w14:paraId="61E5558F" w14:textId="69EFF9A0" w:rsidR="005E200E" w:rsidRPr="00B1655C" w:rsidDel="0056065A" w:rsidRDefault="005E200E" w:rsidP="00B1655C">
            <w:pPr>
              <w:spacing w:line="216" w:lineRule="auto"/>
              <w:rPr>
                <w:b/>
                <w:bCs/>
                <w:color w:val="auto"/>
                <w:sz w:val="18"/>
                <w:szCs w:val="18"/>
                <w:rPrChange w:id="1325" w:author="Ravikiran Sriram" w:date="2024-12-03T23:36:00Z" w16du:dateUtc="2024-12-04T04:36:00Z">
                  <w:rPr>
                    <w:b/>
                    <w:bCs/>
                    <w:sz w:val="18"/>
                    <w:szCs w:val="18"/>
                  </w:rPr>
                </w:rPrChange>
              </w:rPr>
            </w:pPr>
          </w:p>
        </w:tc>
        <w:tc>
          <w:tcPr>
            <w:tcW w:w="1329" w:type="dxa"/>
            <w:shd w:val="clear" w:color="auto" w:fill="auto"/>
          </w:tcPr>
          <w:p w14:paraId="36103980" w14:textId="243C38F8" w:rsidR="005E200E" w:rsidRPr="00B1655C" w:rsidRDefault="005E200E" w:rsidP="00B1655C">
            <w:pPr>
              <w:tabs>
                <w:tab w:val="left" w:pos="900"/>
              </w:tabs>
              <w:spacing w:before="100" w:beforeAutospacing="1" w:after="100" w:afterAutospacing="1"/>
              <w:jc w:val="both"/>
              <w:outlineLvl w:val="0"/>
              <w:rPr>
                <w:noProof/>
                <w:color w:val="auto"/>
                <w:szCs w:val="20"/>
                <w:rPrChange w:id="1326" w:author="Ravikiran Sriram" w:date="2024-12-03T23:36:00Z" w16du:dateUtc="2024-12-04T04:36:00Z">
                  <w:rPr>
                    <w:noProof/>
                    <w:szCs w:val="20"/>
                  </w:rPr>
                </w:rPrChange>
              </w:rPr>
            </w:pPr>
            <w:r w:rsidRPr="00B1655C">
              <w:rPr>
                <w:noProof/>
                <w:color w:val="auto"/>
                <w:szCs w:val="20"/>
                <w:rPrChange w:id="1327" w:author="Ravikiran Sriram" w:date="2024-12-03T23:36:00Z" w16du:dateUtc="2024-12-04T04:36:00Z">
                  <w:rPr>
                    <w:noProof/>
                    <w:szCs w:val="20"/>
                  </w:rPr>
                </w:rPrChange>
              </w:rPr>
              <w:drawing>
                <wp:inline distT="0" distB="0" distL="0" distR="0" wp14:anchorId="70757BE3" wp14:editId="35625437">
                  <wp:extent cx="289560" cy="2895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401" w:type="dxa"/>
            <w:shd w:val="clear" w:color="auto" w:fill="auto"/>
          </w:tcPr>
          <w:p w14:paraId="277AA238" w14:textId="30410A86" w:rsidR="005E200E" w:rsidRPr="00B1655C" w:rsidRDefault="005E200E" w:rsidP="00B1655C">
            <w:pPr>
              <w:tabs>
                <w:tab w:val="left" w:pos="900"/>
              </w:tabs>
              <w:spacing w:before="100" w:beforeAutospacing="1" w:after="100" w:afterAutospacing="1"/>
              <w:jc w:val="both"/>
              <w:outlineLvl w:val="0"/>
              <w:rPr>
                <w:color w:val="auto"/>
                <w:sz w:val="22"/>
                <w:szCs w:val="22"/>
                <w:rPrChange w:id="1328" w:author="Ravikiran Sriram" w:date="2024-12-03T23:36:00Z" w16du:dateUtc="2024-12-04T04:36:00Z">
                  <w:rPr>
                    <w:sz w:val="22"/>
                    <w:szCs w:val="22"/>
                  </w:rPr>
                </w:rPrChange>
              </w:rPr>
            </w:pPr>
            <w:r w:rsidRPr="00B1655C">
              <w:rPr>
                <w:color w:val="auto"/>
                <w:sz w:val="22"/>
                <w:szCs w:val="22"/>
                <w:rPrChange w:id="1329" w:author="Ravikiran Sriram" w:date="2024-12-03T23:36:00Z" w16du:dateUtc="2024-12-04T04:36:00Z">
                  <w:rPr>
                    <w:sz w:val="22"/>
                    <w:szCs w:val="22"/>
                  </w:rPr>
                </w:rPrChange>
              </w:rPr>
              <w:t>Trading in futures, forwards and swaps is predominantly global; options trading is treated as mostly U.S.-based in the course.</w:t>
            </w:r>
          </w:p>
        </w:tc>
      </w:tr>
      <w:tr w:rsidR="00B1655C" w:rsidRPr="00B1655C" w14:paraId="62A412D3" w14:textId="77777777" w:rsidTr="0045006F">
        <w:tc>
          <w:tcPr>
            <w:tcW w:w="2520" w:type="dxa"/>
            <w:shd w:val="clear" w:color="auto" w:fill="auto"/>
          </w:tcPr>
          <w:p w14:paraId="04ECB7CB" w14:textId="36486703" w:rsidR="005E200E" w:rsidRPr="00B1655C" w:rsidRDefault="005E200E" w:rsidP="00B1655C">
            <w:pPr>
              <w:tabs>
                <w:tab w:val="left" w:pos="6210"/>
              </w:tabs>
              <w:spacing w:line="216" w:lineRule="auto"/>
              <w:rPr>
                <w:b/>
                <w:bCs/>
                <w:color w:val="auto"/>
                <w:sz w:val="22"/>
                <w:szCs w:val="22"/>
                <w:rPrChange w:id="1330" w:author="Ravikiran Sriram" w:date="2024-12-03T23:36:00Z" w16du:dateUtc="2024-12-04T04:36:00Z">
                  <w:rPr>
                    <w:b/>
                    <w:bCs/>
                    <w:sz w:val="22"/>
                    <w:szCs w:val="22"/>
                  </w:rPr>
                </w:rPrChange>
              </w:rPr>
            </w:pPr>
            <w:r w:rsidRPr="00B1655C">
              <w:rPr>
                <w:b/>
                <w:bCs/>
                <w:color w:val="auto"/>
                <w:sz w:val="22"/>
                <w:szCs w:val="22"/>
                <w:rPrChange w:id="1331" w:author="Ravikiran Sriram" w:date="2024-12-03T23:36:00Z" w16du:dateUtc="2024-12-04T04:36:00Z">
                  <w:rPr>
                    <w:b/>
                    <w:bCs/>
                    <w:sz w:val="22"/>
                    <w:szCs w:val="22"/>
                  </w:rPr>
                </w:rPrChange>
              </w:rPr>
              <w:t xml:space="preserve">FIN 629 – Fixed Income </w:t>
            </w:r>
          </w:p>
          <w:p w14:paraId="5CA6584C" w14:textId="3A7711A5" w:rsidR="005E200E" w:rsidRPr="00B1655C" w:rsidRDefault="005E200E" w:rsidP="00B1655C">
            <w:pPr>
              <w:tabs>
                <w:tab w:val="left" w:pos="6210"/>
              </w:tabs>
              <w:spacing w:line="216" w:lineRule="auto"/>
              <w:rPr>
                <w:b/>
                <w:bCs/>
                <w:color w:val="auto"/>
                <w:sz w:val="18"/>
                <w:szCs w:val="18"/>
                <w:rPrChange w:id="1332" w:author="Ravikiran Sriram" w:date="2024-12-03T23:36:00Z" w16du:dateUtc="2024-12-04T04:36:00Z">
                  <w:rPr>
                    <w:b/>
                    <w:bCs/>
                    <w:sz w:val="18"/>
                    <w:szCs w:val="18"/>
                  </w:rPr>
                </w:rPrChange>
              </w:rPr>
            </w:pPr>
          </w:p>
        </w:tc>
        <w:tc>
          <w:tcPr>
            <w:tcW w:w="1329" w:type="dxa"/>
            <w:shd w:val="clear" w:color="auto" w:fill="auto"/>
          </w:tcPr>
          <w:p w14:paraId="7496463B" w14:textId="19ED3403" w:rsidR="005E200E" w:rsidRPr="00B1655C" w:rsidRDefault="005E200E" w:rsidP="00B1655C">
            <w:pPr>
              <w:tabs>
                <w:tab w:val="left" w:pos="900"/>
              </w:tabs>
              <w:spacing w:before="100" w:beforeAutospacing="1" w:after="100" w:afterAutospacing="1"/>
              <w:jc w:val="both"/>
              <w:outlineLvl w:val="0"/>
              <w:rPr>
                <w:b/>
                <w:bCs/>
                <w:color w:val="auto"/>
                <w:rPrChange w:id="1333" w:author="Ravikiran Sriram" w:date="2024-12-03T23:36:00Z" w16du:dateUtc="2024-12-04T04:36:00Z">
                  <w:rPr>
                    <w:b/>
                    <w:bCs/>
                  </w:rPr>
                </w:rPrChange>
              </w:rPr>
            </w:pPr>
          </w:p>
        </w:tc>
        <w:tc>
          <w:tcPr>
            <w:tcW w:w="6401" w:type="dxa"/>
            <w:shd w:val="clear" w:color="auto" w:fill="auto"/>
          </w:tcPr>
          <w:p w14:paraId="4411317B" w14:textId="77777777" w:rsidR="005E200E" w:rsidRPr="00B1655C" w:rsidRDefault="005E200E" w:rsidP="00B1655C">
            <w:pPr>
              <w:tabs>
                <w:tab w:val="left" w:pos="900"/>
              </w:tabs>
              <w:spacing w:before="100" w:beforeAutospacing="1" w:after="100" w:afterAutospacing="1"/>
              <w:jc w:val="both"/>
              <w:outlineLvl w:val="0"/>
              <w:rPr>
                <w:b/>
                <w:bCs/>
                <w:color w:val="auto"/>
                <w:rPrChange w:id="1334" w:author="Ravikiran Sriram" w:date="2024-12-03T23:36:00Z" w16du:dateUtc="2024-12-04T04:36:00Z">
                  <w:rPr>
                    <w:b/>
                    <w:bCs/>
                  </w:rPr>
                </w:rPrChange>
              </w:rPr>
            </w:pPr>
          </w:p>
        </w:tc>
      </w:tr>
      <w:tr w:rsidR="00B1655C" w:rsidRPr="00B1655C" w14:paraId="470913C6" w14:textId="77777777" w:rsidTr="0045006F">
        <w:tc>
          <w:tcPr>
            <w:tcW w:w="2520" w:type="dxa"/>
            <w:shd w:val="clear" w:color="auto" w:fill="auto"/>
          </w:tcPr>
          <w:p w14:paraId="0A41EF07" w14:textId="12A4A98C" w:rsidR="005E200E" w:rsidRPr="00B1655C" w:rsidRDefault="005E200E" w:rsidP="00B1655C">
            <w:pPr>
              <w:tabs>
                <w:tab w:val="left" w:pos="6210"/>
              </w:tabs>
              <w:spacing w:line="216" w:lineRule="auto"/>
              <w:rPr>
                <w:b/>
                <w:bCs/>
                <w:color w:val="auto"/>
                <w:sz w:val="22"/>
                <w:szCs w:val="22"/>
                <w:rPrChange w:id="1335" w:author="Ravikiran Sriram" w:date="2024-12-03T23:36:00Z" w16du:dateUtc="2024-12-04T04:36:00Z">
                  <w:rPr>
                    <w:b/>
                    <w:bCs/>
                    <w:sz w:val="22"/>
                    <w:szCs w:val="22"/>
                  </w:rPr>
                </w:rPrChange>
              </w:rPr>
            </w:pPr>
            <w:r w:rsidRPr="00B1655C">
              <w:rPr>
                <w:b/>
                <w:bCs/>
                <w:color w:val="auto"/>
                <w:sz w:val="22"/>
                <w:szCs w:val="22"/>
                <w:rPrChange w:id="1336" w:author="Ravikiran Sriram" w:date="2024-12-03T23:36:00Z" w16du:dateUtc="2024-12-04T04:36:00Z">
                  <w:rPr>
                    <w:b/>
                    <w:bCs/>
                    <w:sz w:val="22"/>
                    <w:szCs w:val="22"/>
                  </w:rPr>
                </w:rPrChange>
              </w:rPr>
              <w:t xml:space="preserve">FIN 638 – Corporate Finance </w:t>
            </w:r>
          </w:p>
          <w:p w14:paraId="02E90FEC" w14:textId="085399DA" w:rsidR="005E200E" w:rsidRPr="00B1655C" w:rsidRDefault="005E200E" w:rsidP="00B1655C">
            <w:pPr>
              <w:tabs>
                <w:tab w:val="left" w:pos="6210"/>
              </w:tabs>
              <w:spacing w:line="216" w:lineRule="auto"/>
              <w:rPr>
                <w:b/>
                <w:bCs/>
                <w:color w:val="auto"/>
                <w:sz w:val="18"/>
                <w:szCs w:val="18"/>
                <w:rPrChange w:id="1337" w:author="Ravikiran Sriram" w:date="2024-12-03T23:36:00Z" w16du:dateUtc="2024-12-04T04:36:00Z">
                  <w:rPr>
                    <w:b/>
                    <w:bCs/>
                    <w:sz w:val="18"/>
                    <w:szCs w:val="18"/>
                  </w:rPr>
                </w:rPrChange>
              </w:rPr>
            </w:pPr>
          </w:p>
        </w:tc>
        <w:tc>
          <w:tcPr>
            <w:tcW w:w="1329" w:type="dxa"/>
            <w:shd w:val="clear" w:color="auto" w:fill="auto"/>
          </w:tcPr>
          <w:p w14:paraId="421481D0" w14:textId="77777777" w:rsidR="005E200E" w:rsidRPr="00B1655C" w:rsidRDefault="005E200E" w:rsidP="00B1655C">
            <w:pPr>
              <w:tabs>
                <w:tab w:val="left" w:pos="900"/>
              </w:tabs>
              <w:spacing w:before="100" w:beforeAutospacing="1" w:after="100" w:afterAutospacing="1"/>
              <w:jc w:val="both"/>
              <w:outlineLvl w:val="0"/>
              <w:rPr>
                <w:b/>
                <w:bCs/>
                <w:color w:val="auto"/>
                <w:rPrChange w:id="1338" w:author="Ravikiran Sriram" w:date="2024-12-03T23:36:00Z" w16du:dateUtc="2024-12-04T04:36:00Z">
                  <w:rPr>
                    <w:b/>
                    <w:bCs/>
                  </w:rPr>
                </w:rPrChange>
              </w:rPr>
            </w:pPr>
            <w:r w:rsidRPr="00B1655C">
              <w:rPr>
                <w:noProof/>
                <w:color w:val="auto"/>
                <w:szCs w:val="20"/>
                <w:rPrChange w:id="1339" w:author="Ravikiran Sriram" w:date="2024-12-03T23:36:00Z" w16du:dateUtc="2024-12-04T04:36:00Z">
                  <w:rPr>
                    <w:noProof/>
                    <w:szCs w:val="20"/>
                  </w:rPr>
                </w:rPrChange>
              </w:rPr>
              <w:drawing>
                <wp:inline distT="0" distB="0" distL="0" distR="0" wp14:anchorId="13CB5D94" wp14:editId="7BD1C0CB">
                  <wp:extent cx="289560" cy="2895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401" w:type="dxa"/>
            <w:shd w:val="clear" w:color="auto" w:fill="auto"/>
          </w:tcPr>
          <w:p w14:paraId="27C4E16E" w14:textId="3BE56FE5" w:rsidR="005E200E" w:rsidRPr="00B1655C" w:rsidRDefault="005E200E" w:rsidP="00B1655C">
            <w:pPr>
              <w:tabs>
                <w:tab w:val="left" w:pos="900"/>
              </w:tabs>
              <w:spacing w:before="100" w:beforeAutospacing="1" w:after="100" w:afterAutospacing="1"/>
              <w:jc w:val="both"/>
              <w:outlineLvl w:val="0"/>
              <w:rPr>
                <w:b/>
                <w:bCs/>
                <w:color w:val="auto"/>
                <w:sz w:val="22"/>
                <w:szCs w:val="22"/>
                <w:rPrChange w:id="1340" w:author="Ravikiran Sriram" w:date="2024-12-03T23:36:00Z" w16du:dateUtc="2024-12-04T04:36:00Z">
                  <w:rPr>
                    <w:b/>
                    <w:bCs/>
                    <w:sz w:val="22"/>
                    <w:szCs w:val="22"/>
                  </w:rPr>
                </w:rPrChange>
              </w:rPr>
            </w:pPr>
            <w:r w:rsidRPr="00B1655C">
              <w:rPr>
                <w:bCs/>
                <w:color w:val="auto"/>
                <w:sz w:val="22"/>
                <w:szCs w:val="22"/>
                <w:rPrChange w:id="1341" w:author="Ravikiran Sriram" w:date="2024-12-03T23:36:00Z" w16du:dateUtc="2024-12-04T04:36:00Z">
                  <w:rPr>
                    <w:bCs/>
                    <w:sz w:val="22"/>
                    <w:szCs w:val="22"/>
                  </w:rPr>
                </w:rPrChange>
              </w:rPr>
              <w:t>Concepts covered in the class are global in nature. Institutional details, a minor but essential part of the course, are U.S. focused. International finance topics are covered if time is available.</w:t>
            </w:r>
          </w:p>
        </w:tc>
      </w:tr>
      <w:tr w:rsidR="00B1655C" w:rsidRPr="00B1655C" w14:paraId="1FDDA19A" w14:textId="77777777" w:rsidTr="0045006F">
        <w:tc>
          <w:tcPr>
            <w:tcW w:w="2520" w:type="dxa"/>
            <w:shd w:val="clear" w:color="auto" w:fill="auto"/>
          </w:tcPr>
          <w:p w14:paraId="4BDE7C14" w14:textId="5A59E2A1" w:rsidR="00F95BFE" w:rsidRPr="00B1655C" w:rsidRDefault="00F95BFE" w:rsidP="00B1655C">
            <w:pPr>
              <w:spacing w:line="216" w:lineRule="auto"/>
              <w:rPr>
                <w:b/>
                <w:bCs/>
                <w:color w:val="auto"/>
                <w:sz w:val="22"/>
                <w:szCs w:val="22"/>
                <w:rPrChange w:id="1342" w:author="Ravikiran Sriram" w:date="2024-12-03T23:36:00Z" w16du:dateUtc="2024-12-04T04:36:00Z">
                  <w:rPr>
                    <w:b/>
                    <w:bCs/>
                    <w:sz w:val="22"/>
                    <w:szCs w:val="22"/>
                    <w:highlight w:val="yellow"/>
                  </w:rPr>
                </w:rPrChange>
              </w:rPr>
            </w:pPr>
            <w:r w:rsidRPr="00B1655C">
              <w:rPr>
                <w:b/>
                <w:bCs/>
                <w:color w:val="auto"/>
                <w:sz w:val="22"/>
                <w:szCs w:val="22"/>
                <w:rPrChange w:id="1343" w:author="Ravikiran Sriram" w:date="2024-12-03T23:36:00Z" w16du:dateUtc="2024-12-04T04:36:00Z">
                  <w:rPr>
                    <w:b/>
                    <w:bCs/>
                    <w:sz w:val="22"/>
                    <w:szCs w:val="22"/>
                    <w:highlight w:val="yellow"/>
                  </w:rPr>
                </w:rPrChange>
              </w:rPr>
              <w:lastRenderedPageBreak/>
              <w:t>FIN 658 – Wealth Management: Principles and Practices</w:t>
            </w:r>
          </w:p>
        </w:tc>
        <w:tc>
          <w:tcPr>
            <w:tcW w:w="1329" w:type="dxa"/>
            <w:shd w:val="clear" w:color="auto" w:fill="auto"/>
          </w:tcPr>
          <w:p w14:paraId="314ADA77" w14:textId="3A5DB693" w:rsidR="00F95BFE" w:rsidRPr="00B1655C" w:rsidRDefault="00F95BFE" w:rsidP="00B1655C">
            <w:pPr>
              <w:tabs>
                <w:tab w:val="left" w:pos="900"/>
              </w:tabs>
              <w:spacing w:before="100" w:beforeAutospacing="1" w:after="100" w:afterAutospacing="1"/>
              <w:jc w:val="both"/>
              <w:outlineLvl w:val="0"/>
              <w:rPr>
                <w:b/>
                <w:bCs/>
                <w:color w:val="auto"/>
                <w:rPrChange w:id="1344" w:author="Ravikiran Sriram" w:date="2024-12-03T23:36:00Z" w16du:dateUtc="2024-12-04T04:36:00Z">
                  <w:rPr>
                    <w:b/>
                    <w:bCs/>
                    <w:highlight w:val="yellow"/>
                  </w:rPr>
                </w:rPrChange>
              </w:rPr>
            </w:pPr>
            <w:r w:rsidRPr="00B1655C">
              <w:rPr>
                <w:b/>
                <w:bCs/>
                <w:noProof/>
                <w:color w:val="auto"/>
                <w:rPrChange w:id="1345" w:author="Ravikiran Sriram" w:date="2024-12-03T23:36:00Z" w16du:dateUtc="2024-12-04T04:36:00Z">
                  <w:rPr>
                    <w:b/>
                    <w:bCs/>
                    <w:noProof/>
                    <w:highlight w:val="yellow"/>
                  </w:rPr>
                </w:rPrChange>
              </w:rPr>
              <w:drawing>
                <wp:inline distT="0" distB="0" distL="0" distR="0" wp14:anchorId="383203BD" wp14:editId="71C6376F">
                  <wp:extent cx="289560" cy="289560"/>
                  <wp:effectExtent l="0" t="0" r="0" b="0"/>
                  <wp:docPr id="1353330361" name="Picture 135333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4"/>
                          <a:stretch>
                            <a:fillRect/>
                          </a:stretch>
                        </pic:blipFill>
                        <pic:spPr bwMode="auto">
                          <a:xfrm>
                            <a:off x="0" y="0"/>
                            <a:ext cx="289560" cy="289560"/>
                          </a:xfrm>
                          <a:prstGeom prst="rect">
                            <a:avLst/>
                          </a:prstGeom>
                        </pic:spPr>
                      </pic:pic>
                    </a:graphicData>
                  </a:graphic>
                </wp:inline>
              </w:drawing>
            </w:r>
          </w:p>
        </w:tc>
        <w:tc>
          <w:tcPr>
            <w:tcW w:w="6401" w:type="dxa"/>
            <w:shd w:val="clear" w:color="auto" w:fill="auto"/>
          </w:tcPr>
          <w:p w14:paraId="1FABE0D9" w14:textId="77777777" w:rsidR="00F95BFE" w:rsidRPr="00B1655C" w:rsidRDefault="00F95BFE" w:rsidP="00B1655C">
            <w:pPr>
              <w:tabs>
                <w:tab w:val="left" w:pos="900"/>
              </w:tabs>
              <w:spacing w:before="100" w:beforeAutospacing="1" w:after="100" w:afterAutospacing="1"/>
              <w:jc w:val="both"/>
              <w:outlineLvl w:val="0"/>
              <w:rPr>
                <w:b/>
                <w:bCs/>
                <w:color w:val="auto"/>
                <w:rPrChange w:id="1346" w:author="Ravikiran Sriram" w:date="2024-12-03T23:36:00Z" w16du:dateUtc="2024-12-04T04:36:00Z">
                  <w:rPr>
                    <w:b/>
                    <w:bCs/>
                    <w:highlight w:val="yellow"/>
                  </w:rPr>
                </w:rPrChange>
              </w:rPr>
            </w:pPr>
          </w:p>
        </w:tc>
      </w:tr>
      <w:tr w:rsidR="00B1655C" w:rsidRPr="00B1655C" w14:paraId="49D19A2A" w14:textId="77777777" w:rsidTr="0045006F">
        <w:tc>
          <w:tcPr>
            <w:tcW w:w="2520" w:type="dxa"/>
            <w:shd w:val="clear" w:color="auto" w:fill="auto"/>
          </w:tcPr>
          <w:p w14:paraId="15E1D43E" w14:textId="52090FF6" w:rsidR="005E200E" w:rsidRPr="00B1655C" w:rsidRDefault="005E200E" w:rsidP="00B1655C">
            <w:pPr>
              <w:spacing w:line="216" w:lineRule="auto"/>
              <w:rPr>
                <w:b/>
                <w:bCs/>
                <w:color w:val="auto"/>
                <w:sz w:val="19"/>
                <w:szCs w:val="19"/>
                <w:rPrChange w:id="1347" w:author="Ravikiran Sriram" w:date="2024-12-03T23:36:00Z" w16du:dateUtc="2024-12-04T04:36:00Z">
                  <w:rPr>
                    <w:b/>
                    <w:bCs/>
                    <w:sz w:val="19"/>
                    <w:szCs w:val="19"/>
                  </w:rPr>
                </w:rPrChange>
              </w:rPr>
            </w:pPr>
            <w:r w:rsidRPr="00B1655C">
              <w:rPr>
                <w:b/>
                <w:bCs/>
                <w:color w:val="auto"/>
                <w:sz w:val="22"/>
                <w:szCs w:val="22"/>
                <w:rPrChange w:id="1348" w:author="Ravikiran Sriram" w:date="2024-12-03T23:36:00Z" w16du:dateUtc="2024-12-04T04:36:00Z">
                  <w:rPr>
                    <w:b/>
                    <w:bCs/>
                    <w:sz w:val="22"/>
                    <w:szCs w:val="22"/>
                  </w:rPr>
                </w:rPrChange>
              </w:rPr>
              <w:t xml:space="preserve">FIN 703 – Microeconomic Theory </w:t>
            </w:r>
          </w:p>
        </w:tc>
        <w:tc>
          <w:tcPr>
            <w:tcW w:w="1329" w:type="dxa"/>
            <w:shd w:val="clear" w:color="auto" w:fill="auto"/>
          </w:tcPr>
          <w:p w14:paraId="139812F0" w14:textId="3BF1205F" w:rsidR="005E200E" w:rsidRPr="00B1655C" w:rsidRDefault="005E200E" w:rsidP="00B1655C">
            <w:pPr>
              <w:tabs>
                <w:tab w:val="left" w:pos="900"/>
              </w:tabs>
              <w:spacing w:before="100" w:beforeAutospacing="1" w:after="100" w:afterAutospacing="1"/>
              <w:jc w:val="both"/>
              <w:outlineLvl w:val="0"/>
              <w:rPr>
                <w:b/>
                <w:bCs/>
                <w:color w:val="auto"/>
                <w:rPrChange w:id="1349" w:author="Ravikiran Sriram" w:date="2024-12-03T23:36:00Z" w16du:dateUtc="2024-12-04T04:36:00Z">
                  <w:rPr>
                    <w:b/>
                    <w:bCs/>
                  </w:rPr>
                </w:rPrChange>
              </w:rPr>
            </w:pPr>
          </w:p>
        </w:tc>
        <w:tc>
          <w:tcPr>
            <w:tcW w:w="6401" w:type="dxa"/>
            <w:shd w:val="clear" w:color="auto" w:fill="auto"/>
          </w:tcPr>
          <w:p w14:paraId="4C1B2E72" w14:textId="77777777" w:rsidR="005E200E" w:rsidRPr="00B1655C" w:rsidRDefault="005E200E" w:rsidP="00B1655C">
            <w:pPr>
              <w:tabs>
                <w:tab w:val="left" w:pos="900"/>
              </w:tabs>
              <w:spacing w:before="100" w:beforeAutospacing="1" w:after="100" w:afterAutospacing="1"/>
              <w:jc w:val="both"/>
              <w:outlineLvl w:val="0"/>
              <w:rPr>
                <w:b/>
                <w:bCs/>
                <w:color w:val="auto"/>
                <w:rPrChange w:id="1350" w:author="Ravikiran Sriram" w:date="2024-12-03T23:36:00Z" w16du:dateUtc="2024-12-04T04:36:00Z">
                  <w:rPr>
                    <w:b/>
                    <w:bCs/>
                  </w:rPr>
                </w:rPrChange>
              </w:rPr>
            </w:pPr>
          </w:p>
        </w:tc>
      </w:tr>
      <w:tr w:rsidR="00B1655C" w:rsidRPr="00B1655C" w14:paraId="21DD0008" w14:textId="77777777" w:rsidTr="0045006F">
        <w:tc>
          <w:tcPr>
            <w:tcW w:w="2520" w:type="dxa"/>
            <w:shd w:val="clear" w:color="auto" w:fill="auto"/>
          </w:tcPr>
          <w:p w14:paraId="59C2493E" w14:textId="40B641BC" w:rsidR="005E200E" w:rsidRPr="00B1655C" w:rsidRDefault="005E200E" w:rsidP="00B1655C">
            <w:pPr>
              <w:spacing w:line="216" w:lineRule="auto"/>
              <w:rPr>
                <w:b/>
                <w:bCs/>
                <w:color w:val="auto"/>
                <w:sz w:val="22"/>
                <w:szCs w:val="22"/>
                <w:rPrChange w:id="1351" w:author="Ravikiran Sriram" w:date="2024-12-03T23:36:00Z" w16du:dateUtc="2024-12-04T04:36:00Z">
                  <w:rPr>
                    <w:b/>
                    <w:bCs/>
                    <w:sz w:val="22"/>
                    <w:szCs w:val="22"/>
                  </w:rPr>
                </w:rPrChange>
              </w:rPr>
            </w:pPr>
            <w:r w:rsidRPr="00B1655C">
              <w:rPr>
                <w:b/>
                <w:bCs/>
                <w:color w:val="auto"/>
                <w:sz w:val="22"/>
                <w:szCs w:val="22"/>
                <w:rPrChange w:id="1352" w:author="Ravikiran Sriram" w:date="2024-12-03T23:36:00Z" w16du:dateUtc="2024-12-04T04:36:00Z">
                  <w:rPr>
                    <w:b/>
                    <w:bCs/>
                    <w:sz w:val="22"/>
                    <w:szCs w:val="22"/>
                  </w:rPr>
                </w:rPrChange>
              </w:rPr>
              <w:t xml:space="preserve">FIN 704 – Econometrics </w:t>
            </w:r>
          </w:p>
          <w:p w14:paraId="623A1217" w14:textId="2A1DF164" w:rsidR="005E200E" w:rsidRPr="00B1655C" w:rsidRDefault="005E200E" w:rsidP="00B1655C">
            <w:pPr>
              <w:spacing w:line="216" w:lineRule="auto"/>
              <w:rPr>
                <w:b/>
                <w:bCs/>
                <w:color w:val="auto"/>
                <w:sz w:val="18"/>
                <w:szCs w:val="18"/>
                <w:rPrChange w:id="1353" w:author="Ravikiran Sriram" w:date="2024-12-03T23:36:00Z" w16du:dateUtc="2024-12-04T04:36:00Z">
                  <w:rPr>
                    <w:b/>
                    <w:bCs/>
                    <w:sz w:val="18"/>
                    <w:szCs w:val="18"/>
                  </w:rPr>
                </w:rPrChange>
              </w:rPr>
            </w:pPr>
          </w:p>
        </w:tc>
        <w:tc>
          <w:tcPr>
            <w:tcW w:w="1329" w:type="dxa"/>
            <w:shd w:val="clear" w:color="auto" w:fill="auto"/>
          </w:tcPr>
          <w:p w14:paraId="68D4DFDC" w14:textId="2C73A8B7" w:rsidR="005E200E" w:rsidRPr="00B1655C" w:rsidRDefault="005E200E" w:rsidP="00B1655C">
            <w:pPr>
              <w:tabs>
                <w:tab w:val="left" w:pos="900"/>
              </w:tabs>
              <w:spacing w:before="100" w:beforeAutospacing="1" w:after="100" w:afterAutospacing="1"/>
              <w:jc w:val="both"/>
              <w:outlineLvl w:val="0"/>
              <w:rPr>
                <w:noProof/>
                <w:color w:val="auto"/>
                <w:szCs w:val="20"/>
                <w:rPrChange w:id="1354" w:author="Ravikiran Sriram" w:date="2024-12-03T23:36:00Z" w16du:dateUtc="2024-12-04T04:36:00Z">
                  <w:rPr>
                    <w:noProof/>
                    <w:szCs w:val="20"/>
                  </w:rPr>
                </w:rPrChange>
              </w:rPr>
            </w:pPr>
          </w:p>
        </w:tc>
        <w:tc>
          <w:tcPr>
            <w:tcW w:w="6401" w:type="dxa"/>
            <w:shd w:val="clear" w:color="auto" w:fill="auto"/>
          </w:tcPr>
          <w:p w14:paraId="499CDD27" w14:textId="77777777" w:rsidR="005E200E" w:rsidRPr="00B1655C" w:rsidRDefault="005E200E" w:rsidP="00B1655C">
            <w:pPr>
              <w:tabs>
                <w:tab w:val="left" w:pos="900"/>
              </w:tabs>
              <w:spacing w:before="100" w:beforeAutospacing="1" w:after="100" w:afterAutospacing="1"/>
              <w:jc w:val="both"/>
              <w:outlineLvl w:val="0"/>
              <w:rPr>
                <w:noProof/>
                <w:color w:val="auto"/>
                <w:szCs w:val="20"/>
                <w:rPrChange w:id="1355" w:author="Ravikiran Sriram" w:date="2024-12-03T23:36:00Z" w16du:dateUtc="2024-12-04T04:36:00Z">
                  <w:rPr>
                    <w:noProof/>
                    <w:szCs w:val="20"/>
                  </w:rPr>
                </w:rPrChange>
              </w:rPr>
            </w:pPr>
          </w:p>
        </w:tc>
      </w:tr>
      <w:tr w:rsidR="00B1655C" w:rsidRPr="00B1655C" w14:paraId="3CD7359B" w14:textId="77777777" w:rsidTr="0045006F">
        <w:tc>
          <w:tcPr>
            <w:tcW w:w="2520" w:type="dxa"/>
            <w:shd w:val="clear" w:color="auto" w:fill="auto"/>
          </w:tcPr>
          <w:p w14:paraId="1B950A78" w14:textId="2B049C52" w:rsidR="005E200E" w:rsidRPr="00B1655C" w:rsidRDefault="005E200E" w:rsidP="00B1655C">
            <w:pPr>
              <w:spacing w:line="216" w:lineRule="auto"/>
              <w:rPr>
                <w:b/>
                <w:bCs/>
                <w:color w:val="auto"/>
                <w:sz w:val="22"/>
                <w:szCs w:val="22"/>
                <w:rPrChange w:id="1356" w:author="Ravikiran Sriram" w:date="2024-12-03T23:36:00Z" w16du:dateUtc="2024-12-04T04:36:00Z">
                  <w:rPr>
                    <w:b/>
                    <w:bCs/>
                    <w:sz w:val="22"/>
                    <w:szCs w:val="22"/>
                  </w:rPr>
                </w:rPrChange>
              </w:rPr>
            </w:pPr>
            <w:r w:rsidRPr="00B1655C">
              <w:rPr>
                <w:b/>
                <w:bCs/>
                <w:color w:val="auto"/>
                <w:sz w:val="22"/>
                <w:szCs w:val="22"/>
                <w:rPrChange w:id="1357" w:author="Ravikiran Sriram" w:date="2024-12-03T23:36:00Z" w16du:dateUtc="2024-12-04T04:36:00Z">
                  <w:rPr>
                    <w:b/>
                    <w:bCs/>
                    <w:sz w:val="22"/>
                    <w:szCs w:val="22"/>
                  </w:rPr>
                </w:rPrChange>
              </w:rPr>
              <w:t xml:space="preserve">FIN 705 – Asset Pricing Theory and Applications </w:t>
            </w:r>
          </w:p>
          <w:p w14:paraId="7B36B039" w14:textId="0D80A70B" w:rsidR="005E200E" w:rsidRPr="00B1655C" w:rsidRDefault="005E200E" w:rsidP="00B1655C">
            <w:pPr>
              <w:tabs>
                <w:tab w:val="left" w:pos="6210"/>
              </w:tabs>
              <w:spacing w:line="216" w:lineRule="auto"/>
              <w:rPr>
                <w:b/>
                <w:bCs/>
                <w:color w:val="auto"/>
                <w:sz w:val="18"/>
                <w:szCs w:val="18"/>
                <w:rPrChange w:id="1358" w:author="Ravikiran Sriram" w:date="2024-12-03T23:36:00Z" w16du:dateUtc="2024-12-04T04:36:00Z">
                  <w:rPr>
                    <w:b/>
                    <w:bCs/>
                    <w:sz w:val="18"/>
                    <w:szCs w:val="18"/>
                  </w:rPr>
                </w:rPrChange>
              </w:rPr>
            </w:pPr>
          </w:p>
        </w:tc>
        <w:tc>
          <w:tcPr>
            <w:tcW w:w="1329" w:type="dxa"/>
            <w:shd w:val="clear" w:color="auto" w:fill="auto"/>
          </w:tcPr>
          <w:p w14:paraId="7C13670D" w14:textId="6C1C43E7" w:rsidR="005E200E" w:rsidRPr="00B1655C" w:rsidRDefault="005E200E" w:rsidP="00B1655C">
            <w:pPr>
              <w:tabs>
                <w:tab w:val="left" w:pos="900"/>
              </w:tabs>
              <w:spacing w:before="100" w:beforeAutospacing="1" w:after="100" w:afterAutospacing="1"/>
              <w:jc w:val="both"/>
              <w:outlineLvl w:val="0"/>
              <w:rPr>
                <w:b/>
                <w:bCs/>
                <w:color w:val="auto"/>
                <w:rPrChange w:id="1359" w:author="Ravikiran Sriram" w:date="2024-12-03T23:36:00Z" w16du:dateUtc="2024-12-04T04:36:00Z">
                  <w:rPr>
                    <w:b/>
                    <w:bCs/>
                  </w:rPr>
                </w:rPrChange>
              </w:rPr>
            </w:pPr>
          </w:p>
        </w:tc>
        <w:tc>
          <w:tcPr>
            <w:tcW w:w="6401" w:type="dxa"/>
            <w:shd w:val="clear" w:color="auto" w:fill="auto"/>
          </w:tcPr>
          <w:p w14:paraId="0F6550BE" w14:textId="77777777" w:rsidR="005E200E" w:rsidRPr="00B1655C" w:rsidRDefault="005E200E" w:rsidP="00B1655C">
            <w:pPr>
              <w:tabs>
                <w:tab w:val="left" w:pos="900"/>
              </w:tabs>
              <w:spacing w:before="100" w:beforeAutospacing="1" w:after="100" w:afterAutospacing="1"/>
              <w:jc w:val="both"/>
              <w:outlineLvl w:val="0"/>
              <w:rPr>
                <w:b/>
                <w:bCs/>
                <w:color w:val="auto"/>
                <w:rPrChange w:id="1360" w:author="Ravikiran Sriram" w:date="2024-12-03T23:36:00Z" w16du:dateUtc="2024-12-04T04:36:00Z">
                  <w:rPr>
                    <w:b/>
                    <w:bCs/>
                  </w:rPr>
                </w:rPrChange>
              </w:rPr>
            </w:pPr>
          </w:p>
        </w:tc>
      </w:tr>
      <w:tr w:rsidR="00B1655C" w:rsidRPr="00B1655C" w14:paraId="5B4CEC1C" w14:textId="77777777" w:rsidTr="0045006F">
        <w:tc>
          <w:tcPr>
            <w:tcW w:w="2520" w:type="dxa"/>
            <w:shd w:val="clear" w:color="auto" w:fill="auto"/>
          </w:tcPr>
          <w:p w14:paraId="2B6A7C22" w14:textId="77777777" w:rsidR="005E200E" w:rsidRPr="00B1655C" w:rsidRDefault="005E200E" w:rsidP="00B1655C">
            <w:pPr>
              <w:spacing w:line="216" w:lineRule="auto"/>
              <w:rPr>
                <w:b/>
                <w:bCs/>
                <w:color w:val="auto"/>
                <w:sz w:val="22"/>
                <w:szCs w:val="22"/>
                <w:rPrChange w:id="1361" w:author="Ravikiran Sriram" w:date="2024-12-03T23:36:00Z" w16du:dateUtc="2024-12-04T04:36:00Z">
                  <w:rPr>
                    <w:b/>
                    <w:bCs/>
                    <w:sz w:val="22"/>
                    <w:szCs w:val="22"/>
                  </w:rPr>
                </w:rPrChange>
              </w:rPr>
            </w:pPr>
            <w:r w:rsidRPr="00B1655C">
              <w:rPr>
                <w:b/>
                <w:bCs/>
                <w:color w:val="auto"/>
                <w:sz w:val="22"/>
                <w:szCs w:val="22"/>
                <w:rPrChange w:id="1362" w:author="Ravikiran Sriram" w:date="2024-12-03T23:36:00Z" w16du:dateUtc="2024-12-04T04:36:00Z">
                  <w:rPr>
                    <w:b/>
                    <w:bCs/>
                    <w:sz w:val="22"/>
                    <w:szCs w:val="22"/>
                  </w:rPr>
                </w:rPrChange>
              </w:rPr>
              <w:t>FIN 708 – Corporate Finance Theory and Applications</w:t>
            </w:r>
          </w:p>
          <w:p w14:paraId="04AF7F70" w14:textId="3FBF5D48" w:rsidR="005E200E" w:rsidRPr="00B1655C" w:rsidRDefault="005E200E" w:rsidP="00B1655C">
            <w:pPr>
              <w:spacing w:line="216" w:lineRule="auto"/>
              <w:rPr>
                <w:b/>
                <w:bCs/>
                <w:color w:val="auto"/>
                <w:sz w:val="18"/>
                <w:szCs w:val="18"/>
                <w:rPrChange w:id="1363" w:author="Ravikiran Sriram" w:date="2024-12-03T23:36:00Z" w16du:dateUtc="2024-12-04T04:36:00Z">
                  <w:rPr>
                    <w:b/>
                    <w:bCs/>
                    <w:sz w:val="18"/>
                    <w:szCs w:val="18"/>
                  </w:rPr>
                </w:rPrChange>
              </w:rPr>
            </w:pPr>
          </w:p>
        </w:tc>
        <w:tc>
          <w:tcPr>
            <w:tcW w:w="1329" w:type="dxa"/>
            <w:shd w:val="clear" w:color="auto" w:fill="auto"/>
          </w:tcPr>
          <w:p w14:paraId="5BB89772" w14:textId="1365E371" w:rsidR="005E200E" w:rsidRPr="00B1655C" w:rsidRDefault="005E200E" w:rsidP="00B1655C">
            <w:pPr>
              <w:tabs>
                <w:tab w:val="left" w:pos="900"/>
              </w:tabs>
              <w:spacing w:before="100" w:beforeAutospacing="1" w:after="100" w:afterAutospacing="1"/>
              <w:jc w:val="both"/>
              <w:outlineLvl w:val="0"/>
              <w:rPr>
                <w:b/>
                <w:bCs/>
                <w:color w:val="auto"/>
                <w:rPrChange w:id="1364" w:author="Ravikiran Sriram" w:date="2024-12-03T23:36:00Z" w16du:dateUtc="2024-12-04T04:36:00Z">
                  <w:rPr>
                    <w:b/>
                    <w:bCs/>
                  </w:rPr>
                </w:rPrChange>
              </w:rPr>
            </w:pPr>
          </w:p>
        </w:tc>
        <w:tc>
          <w:tcPr>
            <w:tcW w:w="6401" w:type="dxa"/>
            <w:shd w:val="clear" w:color="auto" w:fill="auto"/>
          </w:tcPr>
          <w:p w14:paraId="5396CD40" w14:textId="77777777" w:rsidR="005E200E" w:rsidRPr="00B1655C" w:rsidRDefault="005E200E" w:rsidP="00B1655C">
            <w:pPr>
              <w:tabs>
                <w:tab w:val="left" w:pos="900"/>
              </w:tabs>
              <w:spacing w:before="100" w:beforeAutospacing="1" w:after="100" w:afterAutospacing="1"/>
              <w:jc w:val="both"/>
              <w:outlineLvl w:val="0"/>
              <w:rPr>
                <w:b/>
                <w:bCs/>
                <w:color w:val="auto"/>
                <w:rPrChange w:id="1365" w:author="Ravikiran Sriram" w:date="2024-12-03T23:36:00Z" w16du:dateUtc="2024-12-04T04:36:00Z">
                  <w:rPr>
                    <w:b/>
                    <w:bCs/>
                  </w:rPr>
                </w:rPrChange>
              </w:rPr>
            </w:pPr>
          </w:p>
        </w:tc>
      </w:tr>
      <w:tr w:rsidR="00B1655C" w:rsidRPr="00B1655C" w14:paraId="2B11B7D3" w14:textId="77777777" w:rsidTr="0045006F">
        <w:tc>
          <w:tcPr>
            <w:tcW w:w="2520" w:type="dxa"/>
            <w:shd w:val="clear" w:color="auto" w:fill="auto"/>
          </w:tcPr>
          <w:p w14:paraId="6994C5DB" w14:textId="7D71BBB3" w:rsidR="005E200E" w:rsidRPr="00B1655C" w:rsidRDefault="005E200E" w:rsidP="00B1655C">
            <w:pPr>
              <w:spacing w:line="216" w:lineRule="auto"/>
              <w:rPr>
                <w:b/>
                <w:bCs/>
                <w:color w:val="auto"/>
                <w:sz w:val="18"/>
                <w:szCs w:val="18"/>
                <w:rPrChange w:id="1366" w:author="Ravikiran Sriram" w:date="2024-12-03T23:36:00Z" w16du:dateUtc="2024-12-04T04:36:00Z">
                  <w:rPr>
                    <w:b/>
                    <w:bCs/>
                    <w:sz w:val="18"/>
                    <w:szCs w:val="18"/>
                  </w:rPr>
                </w:rPrChange>
              </w:rPr>
            </w:pPr>
            <w:r w:rsidRPr="00B1655C">
              <w:rPr>
                <w:b/>
                <w:bCs/>
                <w:color w:val="auto"/>
                <w:sz w:val="22"/>
                <w:szCs w:val="22"/>
                <w:rPrChange w:id="1367" w:author="Ravikiran Sriram" w:date="2024-12-03T23:36:00Z" w16du:dateUtc="2024-12-04T04:36:00Z">
                  <w:rPr>
                    <w:b/>
                    <w:bCs/>
                    <w:sz w:val="22"/>
                    <w:szCs w:val="22"/>
                  </w:rPr>
                </w:rPrChange>
              </w:rPr>
              <w:t xml:space="preserve">MGT 700 – Econometrics </w:t>
            </w:r>
          </w:p>
        </w:tc>
        <w:tc>
          <w:tcPr>
            <w:tcW w:w="1329" w:type="dxa"/>
            <w:shd w:val="clear" w:color="auto" w:fill="auto"/>
          </w:tcPr>
          <w:p w14:paraId="0B773FEC" w14:textId="77777777" w:rsidR="005E200E" w:rsidRPr="00B1655C" w:rsidRDefault="005E200E" w:rsidP="00B1655C">
            <w:pPr>
              <w:tabs>
                <w:tab w:val="left" w:pos="900"/>
              </w:tabs>
              <w:spacing w:before="100" w:beforeAutospacing="1" w:after="100" w:afterAutospacing="1"/>
              <w:jc w:val="both"/>
              <w:outlineLvl w:val="0"/>
              <w:rPr>
                <w:b/>
                <w:bCs/>
                <w:color w:val="auto"/>
                <w:rPrChange w:id="1368" w:author="Ravikiran Sriram" w:date="2024-12-03T23:36:00Z" w16du:dateUtc="2024-12-04T04:36:00Z">
                  <w:rPr>
                    <w:b/>
                    <w:bCs/>
                  </w:rPr>
                </w:rPrChange>
              </w:rPr>
            </w:pPr>
            <w:r w:rsidRPr="00B1655C">
              <w:rPr>
                <w:noProof/>
                <w:color w:val="auto"/>
                <w:szCs w:val="20"/>
                <w:rPrChange w:id="1369" w:author="Ravikiran Sriram" w:date="2024-12-03T23:36:00Z" w16du:dateUtc="2024-12-04T04:36:00Z">
                  <w:rPr>
                    <w:noProof/>
                    <w:szCs w:val="20"/>
                  </w:rPr>
                </w:rPrChange>
              </w:rPr>
              <w:drawing>
                <wp:inline distT="0" distB="0" distL="0" distR="0" wp14:anchorId="76E4DB00" wp14:editId="44B287C9">
                  <wp:extent cx="289560" cy="2895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401" w:type="dxa"/>
            <w:shd w:val="clear" w:color="auto" w:fill="auto"/>
          </w:tcPr>
          <w:p w14:paraId="78DC00A5" w14:textId="34AFE157" w:rsidR="005E200E" w:rsidRPr="00B1655C" w:rsidRDefault="005E200E" w:rsidP="00B1655C">
            <w:pPr>
              <w:tabs>
                <w:tab w:val="left" w:pos="900"/>
              </w:tabs>
              <w:spacing w:before="100" w:beforeAutospacing="1" w:after="100" w:afterAutospacing="1"/>
              <w:jc w:val="both"/>
              <w:outlineLvl w:val="0"/>
              <w:rPr>
                <w:b/>
                <w:bCs/>
                <w:color w:val="auto"/>
                <w:sz w:val="22"/>
                <w:szCs w:val="22"/>
                <w:rPrChange w:id="1370" w:author="Ravikiran Sriram" w:date="2024-12-03T23:36:00Z" w16du:dateUtc="2024-12-04T04:36:00Z">
                  <w:rPr>
                    <w:b/>
                    <w:bCs/>
                    <w:sz w:val="22"/>
                    <w:szCs w:val="22"/>
                  </w:rPr>
                </w:rPrChange>
              </w:rPr>
            </w:pPr>
            <w:r w:rsidRPr="00B1655C">
              <w:rPr>
                <w:color w:val="auto"/>
                <w:sz w:val="22"/>
                <w:szCs w:val="22"/>
                <w:rPrChange w:id="1371" w:author="Ravikiran Sriram" w:date="2024-12-03T23:36:00Z" w16du:dateUtc="2024-12-04T04:36:00Z">
                  <w:rPr>
                    <w:sz w:val="22"/>
                    <w:szCs w:val="22"/>
                  </w:rPr>
                </w:rPrChange>
              </w:rPr>
              <w:t>Students may get exposure to some global data such as GDP, exchange rate, unemployment, and pollution across different countries.</w:t>
            </w:r>
          </w:p>
        </w:tc>
      </w:tr>
    </w:tbl>
    <w:p w14:paraId="3631B2E6" w14:textId="692DFAB6" w:rsidR="00CF4F7E" w:rsidRPr="00B1655C" w:rsidRDefault="00CF4F7E" w:rsidP="00B1655C">
      <w:pPr>
        <w:tabs>
          <w:tab w:val="left" w:pos="900"/>
        </w:tabs>
        <w:spacing w:before="100" w:beforeAutospacing="1" w:after="100" w:afterAutospacing="1"/>
        <w:jc w:val="both"/>
        <w:outlineLvl w:val="0"/>
        <w:rPr>
          <w:b/>
          <w:color w:val="auto"/>
          <w:rPrChange w:id="1372" w:author="Ravikiran Sriram" w:date="2024-12-03T23:36:00Z" w16du:dateUtc="2024-12-04T04:36:00Z">
            <w:rPr>
              <w:b/>
            </w:rPr>
          </w:rPrChange>
        </w:rPr>
        <w:sectPr w:rsidR="00CF4F7E" w:rsidRPr="00B1655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sectPr>
      </w:pPr>
    </w:p>
    <w:p w14:paraId="2BA8E0B9" w14:textId="77777777" w:rsidR="00CF4F7E" w:rsidRPr="00B1655C" w:rsidRDefault="00CF4F7E" w:rsidP="00B1655C">
      <w:pPr>
        <w:pStyle w:val="FreeFormAA"/>
        <w:rPr>
          <w:b/>
          <w:color w:val="auto"/>
          <w:sz w:val="24"/>
          <w:rPrChange w:id="1373" w:author="Ravikiran Sriram" w:date="2024-12-03T23:36:00Z" w16du:dateUtc="2024-12-04T04:36:00Z">
            <w:rPr>
              <w:b/>
              <w:sz w:val="24"/>
            </w:rPr>
          </w:rPrChange>
        </w:rPr>
      </w:pPr>
    </w:p>
    <w:p w14:paraId="08C1D168" w14:textId="3577CDB5" w:rsidR="00CF4F7E" w:rsidRPr="00B1655C" w:rsidRDefault="00CB4845" w:rsidP="00B1655C">
      <w:pPr>
        <w:pStyle w:val="Heading1A"/>
        <w:rPr>
          <w:color w:val="auto"/>
          <w:rPrChange w:id="1374" w:author="Ravikiran Sriram" w:date="2024-12-03T23:36:00Z" w16du:dateUtc="2024-12-04T04:36:00Z">
            <w:rPr/>
          </w:rPrChange>
        </w:rPr>
      </w:pPr>
      <w:bookmarkStart w:id="1375" w:name="_TOC1298"/>
      <w:bookmarkStart w:id="1376" w:name="_Toc455766543"/>
      <w:bookmarkEnd w:id="1375"/>
      <w:r w:rsidRPr="00B1655C">
        <w:rPr>
          <w:color w:val="auto"/>
          <w:rPrChange w:id="1377" w:author="Ravikiran Sriram" w:date="2024-12-03T23:36:00Z" w16du:dateUtc="2024-12-04T04:36:00Z">
            <w:rPr/>
          </w:rPrChange>
        </w:rPr>
        <w:t>5</w:t>
      </w:r>
      <w:r w:rsidR="00CF4F7E" w:rsidRPr="00B1655C">
        <w:rPr>
          <w:color w:val="auto"/>
          <w:rPrChange w:id="1378" w:author="Ravikiran Sriram" w:date="2024-12-03T23:36:00Z" w16du:dateUtc="2024-12-04T04:36:00Z">
            <w:rPr/>
          </w:rPrChange>
        </w:rPr>
        <w:t xml:space="preserve">.  </w:t>
      </w:r>
      <w:r w:rsidR="00E90B8F" w:rsidRPr="00B1655C">
        <w:rPr>
          <w:color w:val="auto"/>
          <w:rPrChange w:id="1379" w:author="Ravikiran Sriram" w:date="2024-12-03T23:36:00Z" w16du:dateUtc="2024-12-04T04:36:00Z">
            <w:rPr/>
          </w:rPrChange>
        </w:rPr>
        <w:t>MFIN</w:t>
      </w:r>
      <w:r w:rsidR="00CF4F7E" w:rsidRPr="00B1655C">
        <w:rPr>
          <w:color w:val="auto"/>
          <w:rPrChange w:id="1380" w:author="Ravikiran Sriram" w:date="2024-12-03T23:36:00Z" w16du:dateUtc="2024-12-04T04:36:00Z">
            <w:rPr/>
          </w:rPrChange>
        </w:rPr>
        <w:t xml:space="preserve"> </w:t>
      </w:r>
      <w:del w:id="1381" w:author="Ravikiran Sriram" w:date="2024-12-05T16:21:00Z" w16du:dateUtc="2024-12-05T21:21:00Z">
        <w:r w:rsidR="00CF4F7E" w:rsidRPr="00B1655C" w:rsidDel="00B456F2">
          <w:rPr>
            <w:color w:val="auto"/>
            <w:rPrChange w:id="1382" w:author="Ravikiran Sriram" w:date="2024-12-03T23:36:00Z" w16du:dateUtc="2024-12-04T04:36:00Z">
              <w:rPr/>
            </w:rPrChange>
          </w:rPr>
          <w:delText>LEARNING GOAL</w:delText>
        </w:r>
      </w:del>
      <w:ins w:id="1383" w:author="Ravikiran Sriram" w:date="2024-12-05T16:21:00Z" w16du:dateUtc="2024-12-05T21:21:00Z">
        <w:r w:rsidR="00B456F2">
          <w:rPr>
            <w:color w:val="auto"/>
          </w:rPr>
          <w:t>COMPETENCY GOAL</w:t>
        </w:r>
      </w:ins>
      <w:r w:rsidR="00CF4F7E" w:rsidRPr="00B1655C">
        <w:rPr>
          <w:color w:val="auto"/>
          <w:rPrChange w:id="1384" w:author="Ravikiran Sriram" w:date="2024-12-03T23:36:00Z" w16du:dateUtc="2024-12-04T04:36:00Z">
            <w:rPr/>
          </w:rPrChange>
        </w:rPr>
        <w:t>S, OBJECTIVES AND RUBRICS</w:t>
      </w:r>
      <w:bookmarkEnd w:id="1376"/>
    </w:p>
    <w:p w14:paraId="0E8B3F1A" w14:textId="55731083" w:rsidR="00CF4F7E" w:rsidRPr="00B1655C" w:rsidRDefault="00CF4F7E" w:rsidP="00B1655C">
      <w:pPr>
        <w:spacing w:before="100" w:after="100"/>
        <w:rPr>
          <w:b/>
          <w:color w:val="auto"/>
          <w:rPrChange w:id="1385" w:author="Ravikiran Sriram" w:date="2024-12-03T23:36:00Z" w16du:dateUtc="2024-12-04T04:36:00Z">
            <w:rPr>
              <w:b/>
            </w:rPr>
          </w:rPrChange>
        </w:rPr>
      </w:pPr>
      <w:r w:rsidRPr="00B1655C">
        <w:rPr>
          <w:b/>
          <w:color w:val="auto"/>
          <w:rPrChange w:id="1386" w:author="Ravikiran Sriram" w:date="2024-12-03T23:36:00Z" w16du:dateUtc="2024-12-04T04:36:00Z">
            <w:rPr>
              <w:b/>
            </w:rPr>
          </w:rPrChange>
        </w:rPr>
        <w:t xml:space="preserve"> Table 4: </w:t>
      </w:r>
      <w:r w:rsidR="00E90B8F" w:rsidRPr="00B1655C">
        <w:rPr>
          <w:b/>
          <w:color w:val="auto"/>
          <w:rPrChange w:id="1387" w:author="Ravikiran Sriram" w:date="2024-12-03T23:36:00Z" w16du:dateUtc="2024-12-04T04:36:00Z">
            <w:rPr>
              <w:b/>
            </w:rPr>
          </w:rPrChange>
        </w:rPr>
        <w:t>MFIN</w:t>
      </w:r>
      <w:r w:rsidRPr="00B1655C">
        <w:rPr>
          <w:b/>
          <w:color w:val="auto"/>
          <w:rPrChange w:id="1388" w:author="Ravikiran Sriram" w:date="2024-12-03T23:36:00Z" w16du:dateUtc="2024-12-04T04:36:00Z">
            <w:rPr>
              <w:b/>
            </w:rPr>
          </w:rPrChange>
        </w:rPr>
        <w:t xml:space="preserve"> </w:t>
      </w:r>
      <w:del w:id="1389" w:author="Ravikiran Sriram" w:date="2024-12-05T16:21:00Z" w16du:dateUtc="2024-12-05T21:21:00Z">
        <w:r w:rsidRPr="00B1655C" w:rsidDel="00B456F2">
          <w:rPr>
            <w:b/>
            <w:color w:val="auto"/>
            <w:rPrChange w:id="1390" w:author="Ravikiran Sriram" w:date="2024-12-03T23:36:00Z" w16du:dateUtc="2024-12-04T04:36:00Z">
              <w:rPr>
                <w:b/>
              </w:rPr>
            </w:rPrChange>
          </w:rPr>
          <w:delText>Learning Goal</w:delText>
        </w:r>
      </w:del>
      <w:ins w:id="1391" w:author="Ravikiran Sriram" w:date="2024-12-05T16:21:00Z" w16du:dateUtc="2024-12-05T21:21:00Z">
        <w:r w:rsidR="00B456F2">
          <w:rPr>
            <w:b/>
            <w:color w:val="auto"/>
          </w:rPr>
          <w:t>Competency goal</w:t>
        </w:r>
      </w:ins>
      <w:r w:rsidRPr="00B1655C">
        <w:rPr>
          <w:b/>
          <w:color w:val="auto"/>
          <w:rPrChange w:id="1392" w:author="Ravikiran Sriram" w:date="2024-12-03T23:36:00Z" w16du:dateUtc="2024-12-04T04:36:00Z">
            <w:rPr>
              <w:b/>
            </w:rPr>
          </w:rPrChange>
        </w:rPr>
        <w:t xml:space="preserve">s, </w:t>
      </w:r>
      <w:proofErr w:type="gramStart"/>
      <w:r w:rsidRPr="00B1655C">
        <w:rPr>
          <w:b/>
          <w:color w:val="auto"/>
          <w:rPrChange w:id="1393" w:author="Ravikiran Sriram" w:date="2024-12-03T23:36:00Z" w16du:dateUtc="2024-12-04T04:36:00Z">
            <w:rPr>
              <w:b/>
            </w:rPr>
          </w:rPrChange>
        </w:rPr>
        <w:t>Objectives</w:t>
      </w:r>
      <w:proofErr w:type="gramEnd"/>
      <w:r w:rsidRPr="00B1655C">
        <w:rPr>
          <w:b/>
          <w:color w:val="auto"/>
          <w:rPrChange w:id="1394" w:author="Ravikiran Sriram" w:date="2024-12-03T23:36:00Z" w16du:dateUtc="2024-12-04T04:36:00Z">
            <w:rPr>
              <w:b/>
            </w:rPr>
          </w:rPrChange>
        </w:rPr>
        <w:t xml:space="preserve"> and Rubrics</w:t>
      </w:r>
    </w:p>
    <w:p w14:paraId="0F008464" w14:textId="77777777" w:rsidR="00CF4F7E" w:rsidRPr="00B1655C" w:rsidRDefault="00CF4F7E" w:rsidP="00B1655C">
      <w:pPr>
        <w:rPr>
          <w:color w:val="auto"/>
          <w:rPrChange w:id="1395" w:author="Ravikiran Sriram" w:date="2024-12-03T23:36:00Z" w16du:dateUtc="2024-12-04T04:36:00Z">
            <w:rPr/>
          </w:rPrChange>
        </w:rPr>
      </w:pPr>
      <w:r w:rsidRPr="00B1655C">
        <w:rPr>
          <w:color w:val="auto"/>
          <w:u w:val="single"/>
          <w:rPrChange w:id="1396" w:author="Ravikiran Sriram" w:date="2024-12-03T23:36:00Z" w16du:dateUtc="2024-12-04T04:36:00Z">
            <w:rPr>
              <w:u w:val="single"/>
            </w:rPr>
          </w:rPrChange>
        </w:rPr>
        <w:t>Note</w:t>
      </w:r>
      <w:r w:rsidRPr="00B1655C">
        <w:rPr>
          <w:color w:val="auto"/>
          <w:rPrChange w:id="1397" w:author="Ravikiran Sriram" w:date="2024-12-03T23:36:00Z" w16du:dateUtc="2024-12-04T04:36:00Z">
            <w:rPr/>
          </w:rPrChange>
        </w:rPr>
        <w:t xml:space="preserve">: Goals 1 and 2 are common to all </w:t>
      </w:r>
      <w:r w:rsidR="00E90B8F" w:rsidRPr="00B1655C">
        <w:rPr>
          <w:color w:val="auto"/>
          <w:rPrChange w:id="1398" w:author="Ravikiran Sriram" w:date="2024-12-03T23:36:00Z" w16du:dateUtc="2024-12-04T04:36:00Z">
            <w:rPr/>
          </w:rPrChange>
        </w:rPr>
        <w:t>School of Business</w:t>
      </w:r>
      <w:r w:rsidRPr="00B1655C">
        <w:rPr>
          <w:color w:val="auto"/>
          <w:rPrChange w:id="1399" w:author="Ravikiran Sriram" w:date="2024-12-03T23:36:00Z" w16du:dateUtc="2024-12-04T04:36:00Z">
            <w:rPr/>
          </w:rPrChange>
        </w:rPr>
        <w:t xml:space="preserve"> degree programs. </w:t>
      </w:r>
    </w:p>
    <w:p w14:paraId="21E3AFCB" w14:textId="77777777" w:rsidR="00CF4F7E" w:rsidRPr="00B1655C" w:rsidRDefault="00CF4F7E" w:rsidP="00B1655C">
      <w:pPr>
        <w:rPr>
          <w:color w:val="auto"/>
          <w:rPrChange w:id="1400" w:author="Ravikiran Sriram" w:date="2024-12-03T23:36:00Z" w16du:dateUtc="2024-12-04T04:36:00Z">
            <w:rPr/>
          </w:rPrChange>
        </w:rPr>
      </w:pPr>
    </w:p>
    <w:tbl>
      <w:tblPr>
        <w:tblW w:w="0" w:type="auto"/>
        <w:tblInd w:w="5" w:type="dxa"/>
        <w:tblLayout w:type="fixed"/>
        <w:tblLook w:val="0000" w:firstRow="0" w:lastRow="0" w:firstColumn="0" w:lastColumn="0" w:noHBand="0" w:noVBand="0"/>
        <w:tblPrChange w:id="1401" w:author="Ravikiran Sriram" w:date="2024-12-03T23:39:00Z" w16du:dateUtc="2024-12-04T04:39:00Z">
          <w:tblPr>
            <w:tblW w:w="0" w:type="auto"/>
            <w:tblInd w:w="5" w:type="dxa"/>
            <w:tblLayout w:type="fixed"/>
            <w:tblLook w:val="0000" w:firstRow="0" w:lastRow="0" w:firstColumn="0" w:lastColumn="0" w:noHBand="0" w:noVBand="0"/>
          </w:tblPr>
        </w:tblPrChange>
      </w:tblPr>
      <w:tblGrid>
        <w:gridCol w:w="2016"/>
        <w:gridCol w:w="7240"/>
        <w:tblGridChange w:id="1402">
          <w:tblGrid>
            <w:gridCol w:w="2016"/>
            <w:gridCol w:w="7240"/>
          </w:tblGrid>
        </w:tblGridChange>
      </w:tblGrid>
      <w:tr w:rsidR="00B1655C" w:rsidRPr="00B1655C" w14:paraId="12147F12" w14:textId="77777777" w:rsidTr="00B1655C">
        <w:trPr>
          <w:cantSplit/>
          <w:trHeight w:val="360"/>
          <w:trPrChange w:id="1403" w:author="Ravikiran Sriram" w:date="2024-12-03T23:39:00Z" w16du:dateUtc="2024-12-04T04:39:00Z">
            <w:trPr>
              <w:cantSplit/>
              <w:trHeight w:val="360"/>
            </w:trPr>
          </w:trPrChange>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1404" w:author="Ravikiran Sriram" w:date="2024-12-03T23:39:00Z" w16du:dateUtc="2024-12-04T04:39:00Z">
              <w:tcPr>
                <w:tcW w:w="2016"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36DBD2D1" w14:textId="77777777" w:rsidR="00CF4F7E" w:rsidRPr="00B1655C" w:rsidRDefault="00E90B8F" w:rsidP="00B1655C">
            <w:pPr>
              <w:jc w:val="center"/>
              <w:rPr>
                <w:b/>
                <w:color w:val="auto"/>
                <w:sz w:val="20"/>
                <w:rPrChange w:id="1405" w:author="Ravikiran Sriram" w:date="2024-12-03T23:36:00Z" w16du:dateUtc="2024-12-04T04:36:00Z">
                  <w:rPr>
                    <w:b/>
                    <w:sz w:val="20"/>
                  </w:rPr>
                </w:rPrChange>
              </w:rPr>
            </w:pPr>
            <w:r w:rsidRPr="00B1655C">
              <w:rPr>
                <w:b/>
                <w:color w:val="auto"/>
                <w:sz w:val="20"/>
                <w:rPrChange w:id="1406" w:author="Ravikiran Sriram" w:date="2024-12-03T23:36:00Z" w16du:dateUtc="2024-12-04T04:36:00Z">
                  <w:rPr>
                    <w:b/>
                    <w:sz w:val="20"/>
                  </w:rPr>
                </w:rPrChange>
              </w:rPr>
              <w:t>MFIN</w:t>
            </w:r>
            <w:r w:rsidR="00CF4F7E" w:rsidRPr="00B1655C">
              <w:rPr>
                <w:b/>
                <w:color w:val="auto"/>
                <w:sz w:val="20"/>
                <w:rPrChange w:id="1407" w:author="Ravikiran Sriram" w:date="2024-12-03T23:36:00Z" w16du:dateUtc="2024-12-04T04:36:00Z">
                  <w:rPr>
                    <w:b/>
                    <w:sz w:val="20"/>
                  </w:rPr>
                </w:rPrChange>
              </w:rPr>
              <w:t xml:space="preserve"> - 1</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1408" w:author="Ravikiran Sriram" w:date="2024-12-03T23:39:00Z" w16du:dateUtc="2024-12-04T04:39:00Z">
              <w:tcPr>
                <w:tcW w:w="724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2A336E20" w14:textId="3A4D4EF3" w:rsidR="00CF4F7E" w:rsidRPr="00B1655C" w:rsidRDefault="00CF4F7E" w:rsidP="00B1655C">
            <w:pPr>
              <w:ind w:left="144"/>
              <w:rPr>
                <w:b/>
                <w:color w:val="auto"/>
                <w:sz w:val="20"/>
                <w:rPrChange w:id="1409" w:author="Ravikiran Sriram" w:date="2024-12-03T23:36:00Z" w16du:dateUtc="2024-12-04T04:36:00Z">
                  <w:rPr>
                    <w:b/>
                    <w:sz w:val="20"/>
                  </w:rPr>
                </w:rPrChange>
              </w:rPr>
            </w:pPr>
            <w:del w:id="1410" w:author="Ravikiran Sriram" w:date="2024-12-05T16:21:00Z" w16du:dateUtc="2024-12-05T21:21:00Z">
              <w:r w:rsidRPr="00B1655C" w:rsidDel="00B456F2">
                <w:rPr>
                  <w:b/>
                  <w:color w:val="auto"/>
                  <w:sz w:val="20"/>
                  <w:rPrChange w:id="1411" w:author="Ravikiran Sriram" w:date="2024-12-03T23:36:00Z" w16du:dateUtc="2024-12-04T04:36:00Z">
                    <w:rPr>
                      <w:b/>
                      <w:sz w:val="20"/>
                    </w:rPr>
                  </w:rPrChange>
                </w:rPr>
                <w:delText>Learning Goal</w:delText>
              </w:r>
            </w:del>
            <w:ins w:id="1412" w:author="Ravikiran Sriram" w:date="2024-12-05T16:21:00Z" w16du:dateUtc="2024-12-05T21:21:00Z">
              <w:r w:rsidR="00B456F2">
                <w:rPr>
                  <w:b/>
                  <w:color w:val="auto"/>
                  <w:sz w:val="20"/>
                </w:rPr>
                <w:t>Competency goal</w:t>
              </w:r>
            </w:ins>
            <w:r w:rsidRPr="00B1655C">
              <w:rPr>
                <w:b/>
                <w:color w:val="auto"/>
                <w:sz w:val="20"/>
                <w:rPrChange w:id="1413" w:author="Ravikiran Sriram" w:date="2024-12-03T23:36:00Z" w16du:dateUtc="2024-12-04T04:36:00Z">
                  <w:rPr>
                    <w:b/>
                    <w:sz w:val="20"/>
                  </w:rPr>
                </w:rPrChange>
              </w:rPr>
              <w:t xml:space="preserve">, </w:t>
            </w:r>
            <w:proofErr w:type="gramStart"/>
            <w:r w:rsidRPr="00B1655C">
              <w:rPr>
                <w:b/>
                <w:color w:val="auto"/>
                <w:sz w:val="20"/>
                <w:rPrChange w:id="1414" w:author="Ravikiran Sriram" w:date="2024-12-03T23:36:00Z" w16du:dateUtc="2024-12-04T04:36:00Z">
                  <w:rPr>
                    <w:b/>
                    <w:sz w:val="20"/>
                  </w:rPr>
                </w:rPrChange>
              </w:rPr>
              <w:t>Objectives</w:t>
            </w:r>
            <w:proofErr w:type="gramEnd"/>
            <w:r w:rsidRPr="00B1655C">
              <w:rPr>
                <w:b/>
                <w:color w:val="auto"/>
                <w:sz w:val="20"/>
                <w:rPrChange w:id="1415" w:author="Ravikiran Sriram" w:date="2024-12-03T23:36:00Z" w16du:dateUtc="2024-12-04T04:36:00Z">
                  <w:rPr>
                    <w:b/>
                    <w:sz w:val="20"/>
                  </w:rPr>
                </w:rPrChange>
              </w:rPr>
              <w:t xml:space="preserve"> and Traits</w:t>
            </w:r>
          </w:p>
        </w:tc>
      </w:tr>
      <w:tr w:rsidR="00B1655C" w:rsidRPr="00B1655C" w14:paraId="1F238014" w14:textId="77777777" w:rsidTr="00B1655C">
        <w:trPr>
          <w:cantSplit/>
          <w:trHeight w:val="405"/>
          <w:trPrChange w:id="1416" w:author="Ravikiran Sriram" w:date="2024-12-03T23:39:00Z" w16du:dateUtc="2024-12-04T04:39:00Z">
            <w:trPr>
              <w:cantSplit/>
              <w:trHeight w:val="405"/>
            </w:trPr>
          </w:trPrChange>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1417" w:author="Ravikiran Sriram" w:date="2024-12-03T23:39:00Z" w16du:dateUtc="2024-12-04T04:39:00Z">
              <w:tcPr>
                <w:tcW w:w="2016"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375B86EB" w14:textId="77777777" w:rsidR="00CF4F7E" w:rsidRPr="00B1655C" w:rsidRDefault="00CF4F7E" w:rsidP="00B1655C">
            <w:pPr>
              <w:jc w:val="center"/>
              <w:rPr>
                <w:b/>
                <w:color w:val="auto"/>
                <w:sz w:val="20"/>
                <w:rPrChange w:id="1418" w:author="Ravikiran Sriram" w:date="2024-12-03T23:36:00Z" w16du:dateUtc="2024-12-04T04:36:00Z">
                  <w:rPr>
                    <w:b/>
                    <w:sz w:val="20"/>
                  </w:rPr>
                </w:rPrChange>
              </w:rPr>
            </w:pPr>
            <w:r w:rsidRPr="00B1655C">
              <w:rPr>
                <w:b/>
                <w:color w:val="auto"/>
                <w:sz w:val="20"/>
                <w:rPrChange w:id="1419" w:author="Ravikiran Sriram" w:date="2024-12-03T23:36:00Z" w16du:dateUtc="2024-12-04T04:36:00Z">
                  <w:rPr>
                    <w:b/>
                    <w:sz w:val="20"/>
                  </w:rPr>
                </w:rPrChange>
              </w:rPr>
              <w:t>GOAL</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1420" w:author="Ravikiran Sriram" w:date="2024-12-03T23:39:00Z" w16du:dateUtc="2024-12-04T04:39:00Z">
              <w:tcPr>
                <w:tcW w:w="724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4D53B3BF" w14:textId="77777777" w:rsidR="00CF4F7E" w:rsidRPr="00B1655C" w:rsidRDefault="00CF4F7E" w:rsidP="00B1655C">
            <w:pPr>
              <w:pStyle w:val="Subtitle1"/>
              <w:rPr>
                <w:color w:val="auto"/>
                <w:rPrChange w:id="1421" w:author="Ravikiran Sriram" w:date="2024-12-03T23:36:00Z" w16du:dateUtc="2024-12-04T04:36:00Z">
                  <w:rPr/>
                </w:rPrChange>
              </w:rPr>
            </w:pPr>
            <w:r w:rsidRPr="00B1655C">
              <w:rPr>
                <w:color w:val="auto"/>
                <w:rPrChange w:id="1422" w:author="Ravikiran Sriram" w:date="2024-12-03T23:36:00Z" w16du:dateUtc="2024-12-04T04:36:00Z">
                  <w:rPr/>
                </w:rPrChange>
              </w:rPr>
              <w:t>Our students will communicate effectively in writing and oral presentations.</w:t>
            </w:r>
          </w:p>
        </w:tc>
      </w:tr>
      <w:tr w:rsidR="00B1655C" w:rsidRPr="00B1655C" w14:paraId="0F416C55" w14:textId="77777777" w:rsidTr="00B1655C">
        <w:trPr>
          <w:cantSplit/>
          <w:trHeight w:val="335"/>
          <w:trPrChange w:id="1423" w:author="Ravikiran Sriram" w:date="2024-12-03T23:39:00Z" w16du:dateUtc="2024-12-04T04:39:00Z">
            <w:trPr>
              <w:cantSplit/>
              <w:trHeight w:val="335"/>
            </w:trPr>
          </w:trPrChange>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1424" w:author="Ravikiran Sriram" w:date="2024-12-03T23:39:00Z" w16du:dateUtc="2024-12-04T04:39:00Z">
              <w:tcPr>
                <w:tcW w:w="2016"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2FF54301" w14:textId="77777777" w:rsidR="00CF4F7E" w:rsidRPr="00B1655C" w:rsidRDefault="00CF4F7E" w:rsidP="00B1655C">
            <w:pPr>
              <w:rPr>
                <w:b/>
                <w:color w:val="auto"/>
                <w:sz w:val="20"/>
                <w:rPrChange w:id="1425" w:author="Ravikiran Sriram" w:date="2024-12-03T23:36:00Z" w16du:dateUtc="2024-12-04T04:36:00Z">
                  <w:rPr>
                    <w:b/>
                    <w:sz w:val="20"/>
                  </w:rPr>
                </w:rPrChange>
              </w:rPr>
            </w:pPr>
            <w:r w:rsidRPr="00B1655C">
              <w:rPr>
                <w:b/>
                <w:color w:val="auto"/>
                <w:sz w:val="20"/>
                <w:rPrChange w:id="1426" w:author="Ravikiran Sriram" w:date="2024-12-03T23:36:00Z" w16du:dateUtc="2024-12-04T04:36:00Z">
                  <w:rPr>
                    <w:b/>
                    <w:sz w:val="20"/>
                  </w:rPr>
                </w:rPrChange>
              </w:rPr>
              <w:t>Learning Objectives</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1427" w:author="Ravikiran Sriram" w:date="2024-12-03T23:39:00Z" w16du:dateUtc="2024-12-04T04:39:00Z">
              <w:tcPr>
                <w:tcW w:w="724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6F1838A1" w14:textId="77777777" w:rsidR="00CF4F7E" w:rsidRPr="00B1655C" w:rsidRDefault="00CF4F7E" w:rsidP="00B1655C">
            <w:pPr>
              <w:ind w:left="144"/>
              <w:rPr>
                <w:b/>
                <w:color w:val="auto"/>
                <w:sz w:val="20"/>
                <w:rPrChange w:id="1428" w:author="Ravikiran Sriram" w:date="2024-12-03T23:36:00Z" w16du:dateUtc="2024-12-04T04:36:00Z">
                  <w:rPr>
                    <w:b/>
                    <w:sz w:val="20"/>
                  </w:rPr>
                </w:rPrChange>
              </w:rPr>
            </w:pPr>
            <w:r w:rsidRPr="00B1655C">
              <w:rPr>
                <w:b/>
                <w:color w:val="auto"/>
                <w:sz w:val="20"/>
                <w:rPrChange w:id="1429" w:author="Ravikiran Sriram" w:date="2024-12-03T23:36:00Z" w16du:dateUtc="2024-12-04T04:36:00Z">
                  <w:rPr>
                    <w:b/>
                    <w:sz w:val="20"/>
                  </w:rPr>
                </w:rPrChange>
              </w:rPr>
              <w:t> </w:t>
            </w:r>
          </w:p>
        </w:tc>
      </w:tr>
      <w:tr w:rsidR="00B1655C" w:rsidRPr="00B1655C" w14:paraId="4AFF0162" w14:textId="77777777">
        <w:trPr>
          <w:cantSplit/>
          <w:trHeight w:val="36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E5A576" w14:textId="77777777" w:rsidR="00CF4F7E" w:rsidRPr="00B1655C" w:rsidRDefault="00CF4F7E" w:rsidP="00B1655C">
            <w:pPr>
              <w:rPr>
                <w:b/>
                <w:color w:val="auto"/>
                <w:sz w:val="20"/>
                <w:rPrChange w:id="1430" w:author="Ravikiran Sriram" w:date="2024-12-03T23:36:00Z" w16du:dateUtc="2024-12-04T04:36:00Z">
                  <w:rPr>
                    <w:b/>
                    <w:sz w:val="20"/>
                  </w:rPr>
                </w:rPrChange>
              </w:rPr>
            </w:pPr>
            <w:r w:rsidRPr="00B1655C">
              <w:rPr>
                <w:b/>
                <w:color w:val="auto"/>
                <w:sz w:val="20"/>
                <w:rPrChange w:id="1431" w:author="Ravikiran Sriram" w:date="2024-12-03T23:36:00Z" w16du:dateUtc="2024-12-04T04:36:00Z">
                  <w:rPr>
                    <w:b/>
                    <w:sz w:val="20"/>
                  </w:rPr>
                </w:rPrChange>
              </w:rPr>
              <w:t>Objective 1:</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097CA2" w14:textId="77777777" w:rsidR="00CF4F7E" w:rsidRPr="00B1655C" w:rsidRDefault="00CF4F7E" w:rsidP="00B1655C">
            <w:pPr>
              <w:ind w:left="144"/>
              <w:rPr>
                <w:i/>
                <w:color w:val="auto"/>
                <w:sz w:val="20"/>
                <w:rPrChange w:id="1432" w:author="Ravikiran Sriram" w:date="2024-12-03T23:36:00Z" w16du:dateUtc="2024-12-04T04:36:00Z">
                  <w:rPr>
                    <w:i/>
                    <w:sz w:val="20"/>
                  </w:rPr>
                </w:rPrChange>
              </w:rPr>
            </w:pPr>
            <w:r w:rsidRPr="00B1655C">
              <w:rPr>
                <w:i/>
                <w:color w:val="auto"/>
                <w:sz w:val="20"/>
                <w:rPrChange w:id="1433" w:author="Ravikiran Sriram" w:date="2024-12-03T23:36:00Z" w16du:dateUtc="2024-12-04T04:36:00Z">
                  <w:rPr>
                    <w:i/>
                    <w:sz w:val="20"/>
                  </w:rPr>
                </w:rPrChange>
              </w:rPr>
              <w:t>Students will be able to write effectively</w:t>
            </w:r>
          </w:p>
        </w:tc>
      </w:tr>
      <w:tr w:rsidR="00B1655C" w:rsidRPr="00B1655C" w14:paraId="57A94DDB" w14:textId="77777777">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E4DEB9" w14:textId="77777777" w:rsidR="00CF4F7E" w:rsidRPr="00B1655C" w:rsidRDefault="00CF4F7E" w:rsidP="00B1655C">
            <w:pPr>
              <w:jc w:val="center"/>
              <w:rPr>
                <w:b/>
                <w:color w:val="auto"/>
                <w:sz w:val="20"/>
                <w:rPrChange w:id="1434" w:author="Ravikiran Sriram" w:date="2024-12-03T23:36:00Z" w16du:dateUtc="2024-12-04T04:36:00Z">
                  <w:rPr>
                    <w:b/>
                    <w:sz w:val="20"/>
                  </w:rPr>
                </w:rPrChange>
              </w:rPr>
            </w:pPr>
            <w:r w:rsidRPr="00B1655C">
              <w:rPr>
                <w:b/>
                <w:color w:val="auto"/>
                <w:sz w:val="20"/>
                <w:rPrChange w:id="1435" w:author="Ravikiran Sriram" w:date="2024-12-03T23:36:00Z" w16du:dateUtc="2024-12-04T04:36:00Z">
                  <w:rPr>
                    <w:b/>
                    <w:sz w:val="20"/>
                  </w:rPr>
                </w:rPrChange>
              </w:rPr>
              <w:t>Traits</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413C0A" w14:textId="77777777" w:rsidR="00CF4F7E" w:rsidRPr="00B1655C" w:rsidRDefault="00CF4F7E" w:rsidP="00B1655C">
            <w:pPr>
              <w:ind w:left="144"/>
              <w:rPr>
                <w:color w:val="auto"/>
                <w:sz w:val="20"/>
                <w:rPrChange w:id="1436" w:author="Ravikiran Sriram" w:date="2024-12-03T23:36:00Z" w16du:dateUtc="2024-12-04T04:36:00Z">
                  <w:rPr>
                    <w:sz w:val="20"/>
                  </w:rPr>
                </w:rPrChange>
              </w:rPr>
            </w:pPr>
            <w:r w:rsidRPr="00B1655C">
              <w:rPr>
                <w:color w:val="auto"/>
                <w:sz w:val="20"/>
                <w:rPrChange w:id="1437" w:author="Ravikiran Sriram" w:date="2024-12-03T23:36:00Z" w16du:dateUtc="2024-12-04T04:36:00Z">
                  <w:rPr>
                    <w:sz w:val="20"/>
                  </w:rPr>
                </w:rPrChange>
              </w:rPr>
              <w:t xml:space="preserve"> </w:t>
            </w:r>
          </w:p>
        </w:tc>
      </w:tr>
      <w:tr w:rsidR="00B1655C" w:rsidRPr="00B1655C" w14:paraId="0EB6300A" w14:textId="77777777">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1CBF13" w14:textId="77777777" w:rsidR="00CF4F7E" w:rsidRPr="00B1655C" w:rsidRDefault="00CF4F7E" w:rsidP="00B1655C">
            <w:pPr>
              <w:ind w:right="126"/>
              <w:jc w:val="right"/>
              <w:rPr>
                <w:color w:val="auto"/>
                <w:sz w:val="20"/>
                <w:rPrChange w:id="1438" w:author="Ravikiran Sriram" w:date="2024-12-03T23:36:00Z" w16du:dateUtc="2024-12-04T04:36:00Z">
                  <w:rPr>
                    <w:sz w:val="20"/>
                  </w:rPr>
                </w:rPrChange>
              </w:rPr>
            </w:pPr>
            <w:r w:rsidRPr="00B1655C">
              <w:rPr>
                <w:color w:val="auto"/>
                <w:sz w:val="20"/>
                <w:rPrChange w:id="1439" w:author="Ravikiran Sriram" w:date="2024-12-03T23:36:00Z" w16du:dateUtc="2024-12-04T04:36:00Z">
                  <w:rPr>
                    <w:sz w:val="20"/>
                  </w:rPr>
                </w:rPrChange>
              </w:rPr>
              <w:t>Trait 1:</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DB00B1" w14:textId="77777777" w:rsidR="00CF4F7E" w:rsidRPr="00B1655C" w:rsidRDefault="00CF4F7E" w:rsidP="00B1655C">
            <w:pPr>
              <w:ind w:left="144"/>
              <w:rPr>
                <w:color w:val="auto"/>
                <w:sz w:val="20"/>
                <w:rPrChange w:id="1440" w:author="Ravikiran Sriram" w:date="2024-12-03T23:36:00Z" w16du:dateUtc="2024-12-04T04:36:00Z">
                  <w:rPr>
                    <w:sz w:val="20"/>
                  </w:rPr>
                </w:rPrChange>
              </w:rPr>
            </w:pPr>
            <w:r w:rsidRPr="00B1655C">
              <w:rPr>
                <w:color w:val="auto"/>
                <w:sz w:val="20"/>
                <w:rPrChange w:id="1441" w:author="Ravikiran Sriram" w:date="2024-12-03T23:36:00Z" w16du:dateUtc="2024-12-04T04:36:00Z">
                  <w:rPr>
                    <w:sz w:val="20"/>
                  </w:rPr>
                </w:rPrChange>
              </w:rPr>
              <w:t>Logical flow</w:t>
            </w:r>
          </w:p>
        </w:tc>
      </w:tr>
      <w:tr w:rsidR="00B1655C" w:rsidRPr="00B1655C" w14:paraId="43241A34" w14:textId="77777777">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5DA9C6" w14:textId="77777777" w:rsidR="00CF4F7E" w:rsidRPr="00B1655C" w:rsidRDefault="00CF4F7E" w:rsidP="00B1655C">
            <w:pPr>
              <w:ind w:right="126"/>
              <w:jc w:val="right"/>
              <w:rPr>
                <w:color w:val="auto"/>
                <w:sz w:val="20"/>
                <w:rPrChange w:id="1442" w:author="Ravikiran Sriram" w:date="2024-12-03T23:36:00Z" w16du:dateUtc="2024-12-04T04:36:00Z">
                  <w:rPr>
                    <w:sz w:val="20"/>
                  </w:rPr>
                </w:rPrChange>
              </w:rPr>
            </w:pPr>
            <w:r w:rsidRPr="00B1655C">
              <w:rPr>
                <w:color w:val="auto"/>
                <w:sz w:val="20"/>
                <w:rPrChange w:id="1443" w:author="Ravikiran Sriram" w:date="2024-12-03T23:36:00Z" w16du:dateUtc="2024-12-04T04:36:00Z">
                  <w:rPr>
                    <w:sz w:val="20"/>
                  </w:rPr>
                </w:rPrChange>
              </w:rPr>
              <w:t>Trait 2:</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470F55" w14:textId="77777777" w:rsidR="00CF4F7E" w:rsidRPr="00B1655C" w:rsidRDefault="00CF4F7E" w:rsidP="00B1655C">
            <w:pPr>
              <w:ind w:left="144"/>
              <w:rPr>
                <w:color w:val="auto"/>
                <w:sz w:val="20"/>
                <w:rPrChange w:id="1444" w:author="Ravikiran Sriram" w:date="2024-12-03T23:36:00Z" w16du:dateUtc="2024-12-04T04:36:00Z">
                  <w:rPr>
                    <w:sz w:val="20"/>
                  </w:rPr>
                </w:rPrChange>
              </w:rPr>
            </w:pPr>
            <w:r w:rsidRPr="00B1655C">
              <w:rPr>
                <w:color w:val="auto"/>
                <w:sz w:val="20"/>
                <w:rPrChange w:id="1445" w:author="Ravikiran Sriram" w:date="2024-12-03T23:36:00Z" w16du:dateUtc="2024-12-04T04:36:00Z">
                  <w:rPr>
                    <w:sz w:val="20"/>
                  </w:rPr>
                </w:rPrChange>
              </w:rPr>
              <w:t>Grammar and sentence structure</w:t>
            </w:r>
          </w:p>
        </w:tc>
      </w:tr>
      <w:tr w:rsidR="00B1655C" w:rsidRPr="00B1655C" w14:paraId="45B618CD" w14:textId="77777777">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0E0D10" w14:textId="77777777" w:rsidR="00CF4F7E" w:rsidRPr="00B1655C" w:rsidRDefault="00CF4F7E" w:rsidP="00B1655C">
            <w:pPr>
              <w:ind w:right="126"/>
              <w:jc w:val="right"/>
              <w:rPr>
                <w:color w:val="auto"/>
                <w:sz w:val="20"/>
                <w:rPrChange w:id="1446" w:author="Ravikiran Sriram" w:date="2024-12-03T23:36:00Z" w16du:dateUtc="2024-12-04T04:36:00Z">
                  <w:rPr>
                    <w:sz w:val="20"/>
                  </w:rPr>
                </w:rPrChange>
              </w:rPr>
            </w:pPr>
            <w:r w:rsidRPr="00B1655C">
              <w:rPr>
                <w:color w:val="auto"/>
                <w:sz w:val="20"/>
                <w:rPrChange w:id="1447" w:author="Ravikiran Sriram" w:date="2024-12-03T23:36:00Z" w16du:dateUtc="2024-12-04T04:36:00Z">
                  <w:rPr>
                    <w:sz w:val="20"/>
                  </w:rPr>
                </w:rPrChange>
              </w:rPr>
              <w:t>Trait 3:</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18064A" w14:textId="77777777" w:rsidR="00CF4F7E" w:rsidRPr="00B1655C" w:rsidRDefault="00CF4F7E" w:rsidP="00B1655C">
            <w:pPr>
              <w:ind w:left="144"/>
              <w:rPr>
                <w:color w:val="auto"/>
                <w:sz w:val="20"/>
                <w:rPrChange w:id="1448" w:author="Ravikiran Sriram" w:date="2024-12-03T23:36:00Z" w16du:dateUtc="2024-12-04T04:36:00Z">
                  <w:rPr>
                    <w:sz w:val="20"/>
                  </w:rPr>
                </w:rPrChange>
              </w:rPr>
            </w:pPr>
            <w:r w:rsidRPr="00B1655C">
              <w:rPr>
                <w:color w:val="auto"/>
                <w:sz w:val="20"/>
                <w:rPrChange w:id="1449" w:author="Ravikiran Sriram" w:date="2024-12-03T23:36:00Z" w16du:dateUtc="2024-12-04T04:36:00Z">
                  <w:rPr>
                    <w:sz w:val="20"/>
                  </w:rPr>
                </w:rPrChange>
              </w:rPr>
              <w:t>Spelling and word choice</w:t>
            </w:r>
          </w:p>
        </w:tc>
      </w:tr>
      <w:tr w:rsidR="00B1655C" w:rsidRPr="00B1655C" w14:paraId="74AA9D58" w14:textId="77777777">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E25B18" w14:textId="77777777" w:rsidR="00CF4F7E" w:rsidRPr="00B1655C" w:rsidRDefault="00CF4F7E" w:rsidP="00B1655C">
            <w:pPr>
              <w:ind w:right="126"/>
              <w:jc w:val="right"/>
              <w:rPr>
                <w:color w:val="auto"/>
                <w:sz w:val="20"/>
                <w:rPrChange w:id="1450" w:author="Ravikiran Sriram" w:date="2024-12-03T23:36:00Z" w16du:dateUtc="2024-12-04T04:36:00Z">
                  <w:rPr>
                    <w:sz w:val="20"/>
                  </w:rPr>
                </w:rPrChange>
              </w:rPr>
            </w:pPr>
            <w:r w:rsidRPr="00B1655C">
              <w:rPr>
                <w:color w:val="auto"/>
                <w:sz w:val="20"/>
                <w:rPrChange w:id="1451" w:author="Ravikiran Sriram" w:date="2024-12-03T23:36:00Z" w16du:dateUtc="2024-12-04T04:36:00Z">
                  <w:rPr>
                    <w:sz w:val="20"/>
                  </w:rPr>
                </w:rPrChange>
              </w:rPr>
              <w:t>Trait 4:</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CD93C5" w14:textId="77777777" w:rsidR="00CF4F7E" w:rsidRPr="00B1655C" w:rsidRDefault="00CF4F7E" w:rsidP="00B1655C">
            <w:pPr>
              <w:ind w:left="144"/>
              <w:rPr>
                <w:color w:val="auto"/>
                <w:sz w:val="20"/>
                <w:rPrChange w:id="1452" w:author="Ravikiran Sriram" w:date="2024-12-03T23:36:00Z" w16du:dateUtc="2024-12-04T04:36:00Z">
                  <w:rPr>
                    <w:sz w:val="20"/>
                  </w:rPr>
                </w:rPrChange>
              </w:rPr>
            </w:pPr>
            <w:r w:rsidRPr="00B1655C">
              <w:rPr>
                <w:color w:val="auto"/>
                <w:sz w:val="20"/>
                <w:rPrChange w:id="1453" w:author="Ravikiran Sriram" w:date="2024-12-03T23:36:00Z" w16du:dateUtc="2024-12-04T04:36:00Z">
                  <w:rPr>
                    <w:sz w:val="20"/>
                  </w:rPr>
                </w:rPrChange>
              </w:rPr>
              <w:t>Development of ideas</w:t>
            </w:r>
          </w:p>
        </w:tc>
      </w:tr>
      <w:tr w:rsidR="00B1655C" w:rsidRPr="00B1655C" w14:paraId="60E66C41" w14:textId="77777777">
        <w:trPr>
          <w:cantSplit/>
          <w:trHeight w:val="350"/>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631C53" w14:textId="77777777" w:rsidR="00CF4F7E" w:rsidRPr="00B1655C" w:rsidRDefault="00CF4F7E" w:rsidP="00B1655C">
            <w:pPr>
              <w:rPr>
                <w:b/>
                <w:color w:val="auto"/>
                <w:sz w:val="20"/>
                <w:rPrChange w:id="1454" w:author="Ravikiran Sriram" w:date="2024-12-03T23:36:00Z" w16du:dateUtc="2024-12-04T04:36:00Z">
                  <w:rPr>
                    <w:b/>
                    <w:sz w:val="20"/>
                  </w:rPr>
                </w:rPrChange>
              </w:rPr>
            </w:pPr>
            <w:r w:rsidRPr="00B1655C">
              <w:rPr>
                <w:b/>
                <w:color w:val="auto"/>
                <w:sz w:val="20"/>
                <w:rPrChange w:id="1455" w:author="Ravikiran Sriram" w:date="2024-12-03T23:36:00Z" w16du:dateUtc="2024-12-04T04:36:00Z">
                  <w:rPr>
                    <w:b/>
                    <w:sz w:val="20"/>
                  </w:rPr>
                </w:rPrChange>
              </w:rPr>
              <w:t>Objective 2:</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42709A" w14:textId="77777777" w:rsidR="00CF4F7E" w:rsidRPr="00B1655C" w:rsidRDefault="00CF4F7E" w:rsidP="00B1655C">
            <w:pPr>
              <w:ind w:left="144"/>
              <w:rPr>
                <w:i/>
                <w:color w:val="auto"/>
                <w:sz w:val="20"/>
                <w:rPrChange w:id="1456" w:author="Ravikiran Sriram" w:date="2024-12-03T23:36:00Z" w16du:dateUtc="2024-12-04T04:36:00Z">
                  <w:rPr>
                    <w:i/>
                    <w:sz w:val="20"/>
                  </w:rPr>
                </w:rPrChange>
              </w:rPr>
            </w:pPr>
            <w:r w:rsidRPr="00B1655C">
              <w:rPr>
                <w:i/>
                <w:color w:val="auto"/>
                <w:sz w:val="20"/>
                <w:rPrChange w:id="1457" w:author="Ravikiran Sriram" w:date="2024-12-03T23:36:00Z" w16du:dateUtc="2024-12-04T04:36:00Z">
                  <w:rPr>
                    <w:i/>
                    <w:sz w:val="20"/>
                  </w:rPr>
                </w:rPrChange>
              </w:rPr>
              <w:t>Students will be able to deliver presentations effectively</w:t>
            </w:r>
          </w:p>
        </w:tc>
      </w:tr>
      <w:tr w:rsidR="00B1655C" w:rsidRPr="00B1655C" w14:paraId="5A934280" w14:textId="77777777">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D3EF2E" w14:textId="77777777" w:rsidR="00CF4F7E" w:rsidRPr="00B1655C" w:rsidRDefault="00CF4F7E" w:rsidP="00B1655C">
            <w:pPr>
              <w:jc w:val="center"/>
              <w:rPr>
                <w:b/>
                <w:color w:val="auto"/>
                <w:sz w:val="20"/>
                <w:rPrChange w:id="1458" w:author="Ravikiran Sriram" w:date="2024-12-03T23:36:00Z" w16du:dateUtc="2024-12-04T04:36:00Z">
                  <w:rPr>
                    <w:b/>
                    <w:sz w:val="20"/>
                  </w:rPr>
                </w:rPrChange>
              </w:rPr>
            </w:pPr>
            <w:r w:rsidRPr="00B1655C">
              <w:rPr>
                <w:b/>
                <w:color w:val="auto"/>
                <w:sz w:val="20"/>
                <w:rPrChange w:id="1459" w:author="Ravikiran Sriram" w:date="2024-12-03T23:36:00Z" w16du:dateUtc="2024-12-04T04:36:00Z">
                  <w:rPr>
                    <w:b/>
                    <w:sz w:val="20"/>
                  </w:rPr>
                </w:rPrChange>
              </w:rPr>
              <w:t>Traits</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8B6AF7" w14:textId="77777777" w:rsidR="00CF4F7E" w:rsidRPr="00B1655C" w:rsidRDefault="00CF4F7E" w:rsidP="00B1655C">
            <w:pPr>
              <w:ind w:left="144"/>
              <w:rPr>
                <w:color w:val="auto"/>
                <w:sz w:val="20"/>
                <w:rPrChange w:id="1460" w:author="Ravikiran Sriram" w:date="2024-12-03T23:36:00Z" w16du:dateUtc="2024-12-04T04:36:00Z">
                  <w:rPr>
                    <w:sz w:val="20"/>
                  </w:rPr>
                </w:rPrChange>
              </w:rPr>
            </w:pPr>
            <w:r w:rsidRPr="00B1655C">
              <w:rPr>
                <w:color w:val="auto"/>
                <w:sz w:val="20"/>
                <w:rPrChange w:id="1461" w:author="Ravikiran Sriram" w:date="2024-12-03T23:36:00Z" w16du:dateUtc="2024-12-04T04:36:00Z">
                  <w:rPr>
                    <w:sz w:val="20"/>
                  </w:rPr>
                </w:rPrChange>
              </w:rPr>
              <w:t xml:space="preserve"> </w:t>
            </w:r>
          </w:p>
        </w:tc>
      </w:tr>
      <w:tr w:rsidR="00B1655C" w:rsidRPr="00B1655C" w14:paraId="19D59737" w14:textId="77777777">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6AFEE4" w14:textId="77777777" w:rsidR="00CF4F7E" w:rsidRPr="00B1655C" w:rsidRDefault="00CF4F7E" w:rsidP="00B1655C">
            <w:pPr>
              <w:ind w:right="126"/>
              <w:jc w:val="right"/>
              <w:rPr>
                <w:color w:val="auto"/>
                <w:sz w:val="20"/>
                <w:rPrChange w:id="1462" w:author="Ravikiran Sriram" w:date="2024-12-03T23:36:00Z" w16du:dateUtc="2024-12-04T04:36:00Z">
                  <w:rPr>
                    <w:sz w:val="20"/>
                  </w:rPr>
                </w:rPrChange>
              </w:rPr>
            </w:pPr>
            <w:r w:rsidRPr="00B1655C">
              <w:rPr>
                <w:color w:val="auto"/>
                <w:sz w:val="20"/>
                <w:rPrChange w:id="1463" w:author="Ravikiran Sriram" w:date="2024-12-03T23:36:00Z" w16du:dateUtc="2024-12-04T04:36:00Z">
                  <w:rPr>
                    <w:sz w:val="20"/>
                  </w:rPr>
                </w:rPrChange>
              </w:rPr>
              <w:t>Trait 1:</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C15B3A" w14:textId="77777777" w:rsidR="00CF4F7E" w:rsidRPr="00B1655C" w:rsidRDefault="00CF4F7E" w:rsidP="00B1655C">
            <w:pPr>
              <w:ind w:left="144"/>
              <w:rPr>
                <w:color w:val="auto"/>
                <w:sz w:val="20"/>
                <w:rPrChange w:id="1464" w:author="Ravikiran Sriram" w:date="2024-12-03T23:36:00Z" w16du:dateUtc="2024-12-04T04:36:00Z">
                  <w:rPr>
                    <w:sz w:val="20"/>
                  </w:rPr>
                </w:rPrChange>
              </w:rPr>
            </w:pPr>
            <w:r w:rsidRPr="00B1655C">
              <w:rPr>
                <w:color w:val="auto"/>
                <w:sz w:val="20"/>
                <w:rPrChange w:id="1465" w:author="Ravikiran Sriram" w:date="2024-12-03T23:36:00Z" w16du:dateUtc="2024-12-04T04:36:00Z">
                  <w:rPr>
                    <w:sz w:val="20"/>
                  </w:rPr>
                </w:rPrChange>
              </w:rPr>
              <w:t>Organization and logic</w:t>
            </w:r>
          </w:p>
        </w:tc>
      </w:tr>
      <w:tr w:rsidR="00B1655C" w:rsidRPr="00B1655C" w14:paraId="07E6FDDB" w14:textId="77777777">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16D5F9" w14:textId="77777777" w:rsidR="00CF4F7E" w:rsidRPr="00B1655C" w:rsidRDefault="00CF4F7E" w:rsidP="00B1655C">
            <w:pPr>
              <w:ind w:right="126"/>
              <w:jc w:val="right"/>
              <w:rPr>
                <w:color w:val="auto"/>
                <w:sz w:val="20"/>
                <w:rPrChange w:id="1466" w:author="Ravikiran Sriram" w:date="2024-12-03T23:36:00Z" w16du:dateUtc="2024-12-04T04:36:00Z">
                  <w:rPr>
                    <w:sz w:val="20"/>
                  </w:rPr>
                </w:rPrChange>
              </w:rPr>
            </w:pPr>
            <w:r w:rsidRPr="00B1655C">
              <w:rPr>
                <w:color w:val="auto"/>
                <w:sz w:val="20"/>
                <w:rPrChange w:id="1467" w:author="Ravikiran Sriram" w:date="2024-12-03T23:36:00Z" w16du:dateUtc="2024-12-04T04:36:00Z">
                  <w:rPr>
                    <w:sz w:val="20"/>
                  </w:rPr>
                </w:rPrChange>
              </w:rPr>
              <w:t>Trait 2:</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1B85C1" w14:textId="77777777" w:rsidR="00CF4F7E" w:rsidRPr="00B1655C" w:rsidRDefault="00CF4F7E" w:rsidP="00B1655C">
            <w:pPr>
              <w:ind w:left="144"/>
              <w:rPr>
                <w:color w:val="auto"/>
                <w:sz w:val="20"/>
                <w:rPrChange w:id="1468" w:author="Ravikiran Sriram" w:date="2024-12-03T23:36:00Z" w16du:dateUtc="2024-12-04T04:36:00Z">
                  <w:rPr>
                    <w:sz w:val="20"/>
                  </w:rPr>
                </w:rPrChange>
              </w:rPr>
            </w:pPr>
            <w:r w:rsidRPr="00B1655C">
              <w:rPr>
                <w:color w:val="auto"/>
                <w:sz w:val="20"/>
                <w:rPrChange w:id="1469" w:author="Ravikiran Sriram" w:date="2024-12-03T23:36:00Z" w16du:dateUtc="2024-12-04T04:36:00Z">
                  <w:rPr>
                    <w:sz w:val="20"/>
                  </w:rPr>
                </w:rPrChange>
              </w:rPr>
              <w:t>Voice and body language</w:t>
            </w:r>
          </w:p>
        </w:tc>
      </w:tr>
      <w:tr w:rsidR="00B1655C" w:rsidRPr="00B1655C" w14:paraId="11DE5A71" w14:textId="77777777">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A56BA3" w14:textId="77777777" w:rsidR="00CF4F7E" w:rsidRPr="00B1655C" w:rsidRDefault="00CF4F7E" w:rsidP="00B1655C">
            <w:pPr>
              <w:ind w:right="126"/>
              <w:jc w:val="right"/>
              <w:rPr>
                <w:color w:val="auto"/>
                <w:sz w:val="20"/>
                <w:rPrChange w:id="1470" w:author="Ravikiran Sriram" w:date="2024-12-03T23:36:00Z" w16du:dateUtc="2024-12-04T04:36:00Z">
                  <w:rPr>
                    <w:sz w:val="20"/>
                  </w:rPr>
                </w:rPrChange>
              </w:rPr>
            </w:pPr>
            <w:r w:rsidRPr="00B1655C">
              <w:rPr>
                <w:color w:val="auto"/>
                <w:sz w:val="20"/>
                <w:rPrChange w:id="1471" w:author="Ravikiran Sriram" w:date="2024-12-03T23:36:00Z" w16du:dateUtc="2024-12-04T04:36:00Z">
                  <w:rPr>
                    <w:sz w:val="20"/>
                  </w:rPr>
                </w:rPrChange>
              </w:rPr>
              <w:t>Trait 3:</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1F2515" w14:textId="77777777" w:rsidR="00CF4F7E" w:rsidRPr="00B1655C" w:rsidRDefault="00CF4F7E" w:rsidP="00B1655C">
            <w:pPr>
              <w:ind w:left="144"/>
              <w:rPr>
                <w:color w:val="auto"/>
                <w:sz w:val="20"/>
                <w:rPrChange w:id="1472" w:author="Ravikiran Sriram" w:date="2024-12-03T23:36:00Z" w16du:dateUtc="2024-12-04T04:36:00Z">
                  <w:rPr>
                    <w:sz w:val="20"/>
                  </w:rPr>
                </w:rPrChange>
              </w:rPr>
            </w:pPr>
            <w:r w:rsidRPr="00B1655C">
              <w:rPr>
                <w:color w:val="auto"/>
                <w:sz w:val="20"/>
                <w:rPrChange w:id="1473" w:author="Ravikiran Sriram" w:date="2024-12-03T23:36:00Z" w16du:dateUtc="2024-12-04T04:36:00Z">
                  <w:rPr>
                    <w:sz w:val="20"/>
                  </w:rPr>
                </w:rPrChange>
              </w:rPr>
              <w:t>Use of slides to enhance communication</w:t>
            </w:r>
          </w:p>
        </w:tc>
      </w:tr>
      <w:tr w:rsidR="00B1655C" w:rsidRPr="00B1655C" w14:paraId="00A71256" w14:textId="77777777">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40634A" w14:textId="77777777" w:rsidR="00CF4F7E" w:rsidRPr="00B1655C" w:rsidRDefault="00CF4F7E" w:rsidP="00B1655C">
            <w:pPr>
              <w:ind w:right="126"/>
              <w:jc w:val="right"/>
              <w:rPr>
                <w:color w:val="auto"/>
                <w:sz w:val="20"/>
                <w:rPrChange w:id="1474" w:author="Ravikiran Sriram" w:date="2024-12-03T23:36:00Z" w16du:dateUtc="2024-12-04T04:36:00Z">
                  <w:rPr>
                    <w:sz w:val="20"/>
                  </w:rPr>
                </w:rPrChange>
              </w:rPr>
            </w:pPr>
            <w:r w:rsidRPr="00B1655C">
              <w:rPr>
                <w:color w:val="auto"/>
                <w:sz w:val="20"/>
                <w:rPrChange w:id="1475" w:author="Ravikiran Sriram" w:date="2024-12-03T23:36:00Z" w16du:dateUtc="2024-12-04T04:36:00Z">
                  <w:rPr>
                    <w:sz w:val="20"/>
                  </w:rPr>
                </w:rPrChange>
              </w:rPr>
              <w:t>Trait 4:</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2DD73D" w14:textId="77777777" w:rsidR="00CF4F7E" w:rsidRPr="00B1655C" w:rsidRDefault="00CF4F7E" w:rsidP="00B1655C">
            <w:pPr>
              <w:ind w:left="144"/>
              <w:rPr>
                <w:color w:val="auto"/>
                <w:sz w:val="20"/>
                <w:rPrChange w:id="1476" w:author="Ravikiran Sriram" w:date="2024-12-03T23:36:00Z" w16du:dateUtc="2024-12-04T04:36:00Z">
                  <w:rPr>
                    <w:sz w:val="20"/>
                  </w:rPr>
                </w:rPrChange>
              </w:rPr>
            </w:pPr>
            <w:r w:rsidRPr="00B1655C">
              <w:rPr>
                <w:color w:val="auto"/>
                <w:sz w:val="20"/>
                <w:rPrChange w:id="1477" w:author="Ravikiran Sriram" w:date="2024-12-03T23:36:00Z" w16du:dateUtc="2024-12-04T04:36:00Z">
                  <w:rPr>
                    <w:sz w:val="20"/>
                  </w:rPr>
                </w:rPrChange>
              </w:rPr>
              <w:t>Ability to answer questions</w:t>
            </w:r>
          </w:p>
        </w:tc>
      </w:tr>
      <w:tr w:rsidR="00B1655C" w:rsidRPr="00B1655C" w14:paraId="5A70E20E" w14:textId="77777777">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77122F" w14:textId="77777777" w:rsidR="00CF4F7E" w:rsidRPr="00B1655C" w:rsidRDefault="00CF4F7E" w:rsidP="00B1655C">
            <w:pPr>
              <w:ind w:right="126"/>
              <w:jc w:val="right"/>
              <w:rPr>
                <w:color w:val="auto"/>
                <w:sz w:val="20"/>
                <w:rPrChange w:id="1478" w:author="Ravikiran Sriram" w:date="2024-12-03T23:36:00Z" w16du:dateUtc="2024-12-04T04:36:00Z">
                  <w:rPr>
                    <w:sz w:val="20"/>
                  </w:rPr>
                </w:rPrChange>
              </w:rPr>
            </w:pPr>
            <w:r w:rsidRPr="00B1655C">
              <w:rPr>
                <w:color w:val="auto"/>
                <w:sz w:val="20"/>
                <w:rPrChange w:id="1479" w:author="Ravikiran Sriram" w:date="2024-12-03T23:36:00Z" w16du:dateUtc="2024-12-04T04:36:00Z">
                  <w:rPr>
                    <w:sz w:val="20"/>
                  </w:rPr>
                </w:rPrChange>
              </w:rPr>
              <w:t>Trait 5:</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015D9C" w14:textId="77777777" w:rsidR="00CF4F7E" w:rsidRPr="00B1655C" w:rsidRDefault="00CF4F7E" w:rsidP="00B1655C">
            <w:pPr>
              <w:ind w:left="144"/>
              <w:rPr>
                <w:color w:val="auto"/>
                <w:sz w:val="20"/>
                <w:rPrChange w:id="1480" w:author="Ravikiran Sriram" w:date="2024-12-03T23:36:00Z" w16du:dateUtc="2024-12-04T04:36:00Z">
                  <w:rPr>
                    <w:sz w:val="20"/>
                  </w:rPr>
                </w:rPrChange>
              </w:rPr>
            </w:pPr>
            <w:r w:rsidRPr="00B1655C">
              <w:rPr>
                <w:color w:val="auto"/>
                <w:sz w:val="20"/>
                <w:rPrChange w:id="1481" w:author="Ravikiran Sriram" w:date="2024-12-03T23:36:00Z" w16du:dateUtc="2024-12-04T04:36:00Z">
                  <w:rPr>
                    <w:sz w:val="20"/>
                  </w:rPr>
                </w:rPrChange>
              </w:rPr>
              <w:t>Content</w:t>
            </w:r>
          </w:p>
        </w:tc>
      </w:tr>
    </w:tbl>
    <w:p w14:paraId="379D1402" w14:textId="77777777" w:rsidR="00CF4F7E" w:rsidRPr="00B1655C" w:rsidRDefault="00CF4F7E" w:rsidP="00B1655C">
      <w:pPr>
        <w:rPr>
          <w:color w:val="auto"/>
          <w:rPrChange w:id="1482" w:author="Ravikiran Sriram" w:date="2024-12-03T23:36:00Z" w16du:dateUtc="2024-12-04T04:36:00Z">
            <w:rPr/>
          </w:rPrChange>
        </w:rPr>
      </w:pPr>
    </w:p>
    <w:p w14:paraId="20155583" w14:textId="77777777" w:rsidR="00CF4F7E" w:rsidRPr="00B1655C" w:rsidRDefault="00CF4F7E" w:rsidP="00B1655C">
      <w:pPr>
        <w:rPr>
          <w:color w:val="auto"/>
          <w:rPrChange w:id="1483" w:author="Ravikiran Sriram" w:date="2024-12-03T23:36:00Z" w16du:dateUtc="2024-12-04T04:36:00Z">
            <w:rPr/>
          </w:rPrChange>
        </w:rPr>
      </w:pPr>
    </w:p>
    <w:p w14:paraId="37AB0B3A" w14:textId="77777777" w:rsidR="007C5FD7" w:rsidRPr="00B1655C" w:rsidRDefault="007C5FD7" w:rsidP="00B1655C">
      <w:pPr>
        <w:pStyle w:val="FreeForm"/>
        <w:rPr>
          <w:b/>
          <w:color w:val="auto"/>
          <w:sz w:val="24"/>
          <w:rPrChange w:id="1484" w:author="Ravikiran Sriram" w:date="2024-12-03T23:36:00Z" w16du:dateUtc="2024-12-04T04:36:00Z">
            <w:rPr>
              <w:b/>
              <w:sz w:val="24"/>
              <w:highlight w:val="yellow"/>
            </w:rPr>
          </w:rPrChange>
        </w:rPr>
      </w:pPr>
      <w:r w:rsidRPr="00B1655C">
        <w:rPr>
          <w:b/>
          <w:color w:val="auto"/>
          <w:sz w:val="24"/>
          <w:rPrChange w:id="1485" w:author="Ravikiran Sriram" w:date="2024-12-03T23:36:00Z" w16du:dateUtc="2024-12-04T04:36:00Z">
            <w:rPr>
              <w:b/>
              <w:sz w:val="24"/>
              <w:highlight w:val="yellow"/>
            </w:rPr>
          </w:rPrChange>
        </w:rPr>
        <w:t xml:space="preserve">Explanation for indirect measurements: </w:t>
      </w:r>
    </w:p>
    <w:p w14:paraId="37DA73BB" w14:textId="77777777" w:rsidR="007C5FD7" w:rsidRPr="00B1655C" w:rsidRDefault="007C5FD7" w:rsidP="00B1655C">
      <w:pPr>
        <w:pStyle w:val="FreeForm"/>
        <w:rPr>
          <w:bCs/>
          <w:color w:val="auto"/>
          <w:sz w:val="24"/>
          <w:rPrChange w:id="1486" w:author="Ravikiran Sriram" w:date="2024-12-03T23:36:00Z" w16du:dateUtc="2024-12-04T04:36:00Z">
            <w:rPr>
              <w:bCs/>
              <w:sz w:val="24"/>
              <w:highlight w:val="yellow"/>
            </w:rPr>
          </w:rPrChange>
        </w:rPr>
      </w:pPr>
      <w:r w:rsidRPr="00B1655C">
        <w:rPr>
          <w:bCs/>
          <w:color w:val="auto"/>
          <w:sz w:val="24"/>
          <w:rPrChange w:id="1487" w:author="Ravikiran Sriram" w:date="2024-12-03T23:36:00Z" w16du:dateUtc="2024-12-04T04:36:00Z">
            <w:rPr>
              <w:bCs/>
              <w:sz w:val="24"/>
              <w:highlight w:val="yellow"/>
            </w:rPr>
          </w:rPrChange>
        </w:rPr>
        <w:t>Indirect measurements will be taken at periodic intervals. Depending on the measurement chosen a diagnostic tool will be selected for analysis.</w:t>
      </w:r>
    </w:p>
    <w:p w14:paraId="5296A799" w14:textId="77777777" w:rsidR="007C5FD7" w:rsidRPr="00B1655C" w:rsidRDefault="007C5FD7" w:rsidP="00B1655C">
      <w:pPr>
        <w:pStyle w:val="FreeForm"/>
        <w:rPr>
          <w:bCs/>
          <w:color w:val="auto"/>
          <w:sz w:val="24"/>
          <w:rPrChange w:id="1488" w:author="Ravikiran Sriram" w:date="2024-12-03T23:36:00Z" w16du:dateUtc="2024-12-04T04:36:00Z">
            <w:rPr>
              <w:bCs/>
              <w:sz w:val="24"/>
              <w:highlight w:val="yellow"/>
            </w:rPr>
          </w:rPrChange>
        </w:rPr>
      </w:pPr>
    </w:p>
    <w:p w14:paraId="78A86A2D" w14:textId="45CD7E82" w:rsidR="007C5FD7" w:rsidRPr="00B1655C" w:rsidRDefault="007C5FD7" w:rsidP="00B1655C">
      <w:pPr>
        <w:pStyle w:val="FreeForm"/>
        <w:rPr>
          <w:bCs/>
          <w:color w:val="auto"/>
          <w:sz w:val="24"/>
          <w:rPrChange w:id="1489" w:author="Ravikiran Sriram" w:date="2024-12-03T23:36:00Z" w16du:dateUtc="2024-12-04T04:36:00Z">
            <w:rPr>
              <w:bCs/>
              <w:sz w:val="24"/>
            </w:rPr>
          </w:rPrChange>
        </w:rPr>
      </w:pPr>
      <w:r w:rsidRPr="00B1655C">
        <w:rPr>
          <w:bCs/>
          <w:color w:val="auto"/>
          <w:sz w:val="24"/>
          <w:rPrChange w:id="1490" w:author="Ravikiran Sriram" w:date="2024-12-03T23:36:00Z" w16du:dateUtc="2024-12-04T04:36:00Z">
            <w:rPr>
              <w:bCs/>
              <w:sz w:val="24"/>
              <w:highlight w:val="yellow"/>
            </w:rPr>
          </w:rPrChange>
        </w:rPr>
        <w:t xml:space="preserve">An effective method for obtaining indirect observations is asking industry practitioners to serve in the judging panel of team project presentations and provide feedback both during the final presentations session and later in written or oral form. Such feedback is valuable to students, as it gives them the opportunity to improve their presentation, </w:t>
      </w:r>
      <w:proofErr w:type="gramStart"/>
      <w:r w:rsidRPr="00B1655C">
        <w:rPr>
          <w:bCs/>
          <w:color w:val="auto"/>
          <w:sz w:val="24"/>
          <w:rPrChange w:id="1491" w:author="Ravikiran Sriram" w:date="2024-12-03T23:36:00Z" w16du:dateUtc="2024-12-04T04:36:00Z">
            <w:rPr>
              <w:bCs/>
              <w:sz w:val="24"/>
              <w:highlight w:val="yellow"/>
            </w:rPr>
          </w:rPrChange>
        </w:rPr>
        <w:t>teamwork</w:t>
      </w:r>
      <w:proofErr w:type="gramEnd"/>
      <w:r w:rsidRPr="00B1655C">
        <w:rPr>
          <w:bCs/>
          <w:color w:val="auto"/>
          <w:sz w:val="24"/>
          <w:rPrChange w:id="1492" w:author="Ravikiran Sriram" w:date="2024-12-03T23:36:00Z" w16du:dateUtc="2024-12-04T04:36:00Z">
            <w:rPr>
              <w:bCs/>
              <w:sz w:val="24"/>
              <w:highlight w:val="yellow"/>
            </w:rPr>
          </w:rPrChange>
        </w:rPr>
        <w:t xml:space="preserve"> and leadership skills, and to the instructor, who has the opportunity to improve the process of managing the project from the initial stages to the final presentation.</w:t>
      </w:r>
    </w:p>
    <w:p w14:paraId="6D7E52B0" w14:textId="4C51059A" w:rsidR="00CF4F7E" w:rsidRPr="00B1655C" w:rsidRDefault="007C5FD7" w:rsidP="00B1655C">
      <w:pPr>
        <w:pStyle w:val="FreeForm"/>
        <w:rPr>
          <w:bCs/>
          <w:color w:val="auto"/>
          <w:sz w:val="24"/>
          <w:rPrChange w:id="1493" w:author="Ravikiran Sriram" w:date="2024-12-03T23:36:00Z" w16du:dateUtc="2024-12-04T04:36:00Z">
            <w:rPr>
              <w:bCs/>
              <w:sz w:val="24"/>
            </w:rPr>
          </w:rPrChange>
        </w:rPr>
        <w:sectPr w:rsidR="00CF4F7E" w:rsidRPr="00B1655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titlePg/>
        </w:sectPr>
      </w:pPr>
      <w:r w:rsidRPr="00B1655C">
        <w:rPr>
          <w:bCs/>
          <w:color w:val="auto"/>
          <w:sz w:val="24"/>
          <w:rPrChange w:id="1494" w:author="Ravikiran Sriram" w:date="2024-12-03T23:36:00Z" w16du:dateUtc="2024-12-04T04:36:00Z">
            <w:rPr>
              <w:bCs/>
              <w:sz w:val="24"/>
            </w:rPr>
          </w:rPrChange>
        </w:rPr>
        <w:t>.</w:t>
      </w:r>
    </w:p>
    <w:p w14:paraId="22370A73" w14:textId="59346D1A" w:rsidR="00CF4F7E" w:rsidRPr="00B1655C" w:rsidRDefault="00CF4F7E" w:rsidP="00B1655C">
      <w:pPr>
        <w:spacing w:before="100" w:after="100"/>
        <w:rPr>
          <w:b/>
          <w:color w:val="auto"/>
          <w:rPrChange w:id="1495" w:author="Ravikiran Sriram" w:date="2024-12-03T23:36:00Z" w16du:dateUtc="2024-12-04T04:36:00Z">
            <w:rPr>
              <w:b/>
            </w:rPr>
          </w:rPrChange>
        </w:rPr>
      </w:pPr>
      <w:r w:rsidRPr="00B1655C">
        <w:rPr>
          <w:b/>
          <w:color w:val="auto"/>
          <w:rPrChange w:id="1496" w:author="Ravikiran Sriram" w:date="2024-12-03T23:36:00Z" w16du:dateUtc="2024-12-04T04:36:00Z">
            <w:rPr>
              <w:b/>
            </w:rPr>
          </w:rPrChange>
        </w:rPr>
        <w:lastRenderedPageBreak/>
        <w:t xml:space="preserve">Table 4: </w:t>
      </w:r>
      <w:r w:rsidR="00E90B8F" w:rsidRPr="00B1655C">
        <w:rPr>
          <w:b/>
          <w:color w:val="auto"/>
          <w:rPrChange w:id="1497" w:author="Ravikiran Sriram" w:date="2024-12-03T23:36:00Z" w16du:dateUtc="2024-12-04T04:36:00Z">
            <w:rPr>
              <w:b/>
            </w:rPr>
          </w:rPrChange>
        </w:rPr>
        <w:t>MFIN</w:t>
      </w:r>
      <w:r w:rsidRPr="00B1655C">
        <w:rPr>
          <w:b/>
          <w:color w:val="auto"/>
          <w:rPrChange w:id="1498" w:author="Ravikiran Sriram" w:date="2024-12-03T23:36:00Z" w16du:dateUtc="2024-12-04T04:36:00Z">
            <w:rPr>
              <w:b/>
            </w:rPr>
          </w:rPrChange>
        </w:rPr>
        <w:t xml:space="preserve"> </w:t>
      </w:r>
      <w:del w:id="1499" w:author="Ravikiran Sriram" w:date="2024-12-05T16:21:00Z" w16du:dateUtc="2024-12-05T21:21:00Z">
        <w:r w:rsidRPr="00B1655C" w:rsidDel="00B456F2">
          <w:rPr>
            <w:b/>
            <w:color w:val="auto"/>
            <w:rPrChange w:id="1500" w:author="Ravikiran Sriram" w:date="2024-12-03T23:36:00Z" w16du:dateUtc="2024-12-04T04:36:00Z">
              <w:rPr>
                <w:b/>
              </w:rPr>
            </w:rPrChange>
          </w:rPr>
          <w:delText>Learning Goal</w:delText>
        </w:r>
      </w:del>
      <w:ins w:id="1501" w:author="Ravikiran Sriram" w:date="2024-12-05T16:21:00Z" w16du:dateUtc="2024-12-05T21:21:00Z">
        <w:r w:rsidR="00B456F2">
          <w:rPr>
            <w:b/>
            <w:color w:val="auto"/>
          </w:rPr>
          <w:t>Competency goal</w:t>
        </w:r>
      </w:ins>
      <w:r w:rsidRPr="00B1655C">
        <w:rPr>
          <w:b/>
          <w:color w:val="auto"/>
          <w:rPrChange w:id="1502" w:author="Ravikiran Sriram" w:date="2024-12-03T23:36:00Z" w16du:dateUtc="2024-12-04T04:36:00Z">
            <w:rPr>
              <w:b/>
            </w:rPr>
          </w:rPrChange>
        </w:rPr>
        <w:t xml:space="preserve">s, </w:t>
      </w:r>
      <w:proofErr w:type="gramStart"/>
      <w:r w:rsidRPr="00B1655C">
        <w:rPr>
          <w:b/>
          <w:color w:val="auto"/>
          <w:rPrChange w:id="1503" w:author="Ravikiran Sriram" w:date="2024-12-03T23:36:00Z" w16du:dateUtc="2024-12-04T04:36:00Z">
            <w:rPr>
              <w:b/>
            </w:rPr>
          </w:rPrChange>
        </w:rPr>
        <w:t>Objectives</w:t>
      </w:r>
      <w:proofErr w:type="gramEnd"/>
      <w:r w:rsidRPr="00B1655C">
        <w:rPr>
          <w:b/>
          <w:color w:val="auto"/>
          <w:rPrChange w:id="1504" w:author="Ravikiran Sriram" w:date="2024-12-03T23:36:00Z" w16du:dateUtc="2024-12-04T04:36:00Z">
            <w:rPr>
              <w:b/>
            </w:rPr>
          </w:rPrChange>
        </w:rPr>
        <w:t xml:space="preserve"> and Rubrics (continued)</w:t>
      </w:r>
    </w:p>
    <w:tbl>
      <w:tblPr>
        <w:tblW w:w="0" w:type="auto"/>
        <w:tblInd w:w="5" w:type="dxa"/>
        <w:tblLayout w:type="fixed"/>
        <w:tblLook w:val="0000" w:firstRow="0" w:lastRow="0" w:firstColumn="0" w:lastColumn="0" w:noHBand="0" w:noVBand="0"/>
        <w:tblPrChange w:id="1505" w:author="Ravikiran Sriram" w:date="2024-12-03T23:39:00Z" w16du:dateUtc="2024-12-04T04:39:00Z">
          <w:tblPr>
            <w:tblW w:w="0" w:type="auto"/>
            <w:tblInd w:w="5" w:type="dxa"/>
            <w:tblLayout w:type="fixed"/>
            <w:tblLook w:val="0000" w:firstRow="0" w:lastRow="0" w:firstColumn="0" w:lastColumn="0" w:noHBand="0" w:noVBand="0"/>
          </w:tblPr>
        </w:tblPrChange>
      </w:tblPr>
      <w:tblGrid>
        <w:gridCol w:w="1070"/>
        <w:gridCol w:w="1533"/>
        <w:gridCol w:w="1735"/>
        <w:gridCol w:w="1535"/>
        <w:gridCol w:w="2002"/>
        <w:gridCol w:w="1470"/>
        <w:tblGridChange w:id="1506">
          <w:tblGrid>
            <w:gridCol w:w="1070"/>
            <w:gridCol w:w="1533"/>
            <w:gridCol w:w="1735"/>
            <w:gridCol w:w="1535"/>
            <w:gridCol w:w="2002"/>
            <w:gridCol w:w="1470"/>
          </w:tblGrid>
        </w:tblGridChange>
      </w:tblGrid>
      <w:tr w:rsidR="00B1655C" w:rsidRPr="00B1655C" w14:paraId="5BC43F63" w14:textId="77777777" w:rsidTr="00B1655C">
        <w:trPr>
          <w:cantSplit/>
          <w:trHeight w:val="422"/>
          <w:trPrChange w:id="1507" w:author="Ravikiran Sriram" w:date="2024-12-03T23:39:00Z" w16du:dateUtc="2024-12-04T04:39:00Z">
            <w:trPr>
              <w:cantSplit/>
              <w:trHeight w:val="422"/>
            </w:trPr>
          </w:trPrChange>
        </w:trPr>
        <w:tc>
          <w:tcPr>
            <w:tcW w:w="93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1508" w:author="Ravikiran Sriram" w:date="2024-12-03T23:39:00Z" w16du:dateUtc="2024-12-04T04:39:00Z">
              <w:tcPr>
                <w:tcW w:w="9345" w:type="dxa"/>
                <w:gridSpan w:val="6"/>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34988F75" w14:textId="77777777" w:rsidR="00CF4F7E" w:rsidRPr="00B1655C" w:rsidRDefault="00CF4F7E" w:rsidP="00B1655C">
            <w:pPr>
              <w:rPr>
                <w:b/>
                <w:color w:val="auto"/>
                <w:sz w:val="20"/>
                <w:rPrChange w:id="1509" w:author="Ravikiran Sriram" w:date="2024-12-03T23:36:00Z" w16du:dateUtc="2024-12-04T04:36:00Z">
                  <w:rPr>
                    <w:b/>
                    <w:sz w:val="20"/>
                  </w:rPr>
                </w:rPrChange>
              </w:rPr>
            </w:pPr>
            <w:r w:rsidRPr="00B1655C">
              <w:rPr>
                <w:color w:val="auto"/>
                <w:sz w:val="20"/>
                <w:rPrChange w:id="1510" w:author="Ravikiran Sriram" w:date="2024-12-03T23:36:00Z" w16du:dateUtc="2024-12-04T04:36:00Z">
                  <w:rPr>
                    <w:sz w:val="20"/>
                  </w:rPr>
                </w:rPrChange>
              </w:rPr>
              <w:t> </w:t>
            </w:r>
            <w:r w:rsidR="00E90B8F" w:rsidRPr="00B1655C">
              <w:rPr>
                <w:b/>
                <w:color w:val="auto"/>
                <w:sz w:val="20"/>
                <w:rPrChange w:id="1511" w:author="Ravikiran Sriram" w:date="2024-12-03T23:36:00Z" w16du:dateUtc="2024-12-04T04:36:00Z">
                  <w:rPr>
                    <w:b/>
                    <w:sz w:val="20"/>
                  </w:rPr>
                </w:rPrChange>
              </w:rPr>
              <w:t>MFIN</w:t>
            </w:r>
            <w:r w:rsidRPr="00B1655C">
              <w:rPr>
                <w:b/>
                <w:color w:val="auto"/>
                <w:sz w:val="20"/>
                <w:rPrChange w:id="1512" w:author="Ravikiran Sriram" w:date="2024-12-03T23:36:00Z" w16du:dateUtc="2024-12-04T04:36:00Z">
                  <w:rPr>
                    <w:b/>
                    <w:sz w:val="20"/>
                  </w:rPr>
                </w:rPrChange>
              </w:rPr>
              <w:t xml:space="preserve"> GOAL - 1:  RUBRIC 1 </w:t>
            </w:r>
          </w:p>
        </w:tc>
      </w:tr>
      <w:tr w:rsidR="00B1655C" w:rsidRPr="00B1655C" w14:paraId="34DFDAE9" w14:textId="77777777" w:rsidTr="00B1655C">
        <w:trPr>
          <w:cantSplit/>
          <w:trHeight w:val="395"/>
          <w:trPrChange w:id="1513" w:author="Ravikiran Sriram" w:date="2024-12-03T23:39:00Z" w16du:dateUtc="2024-12-04T04:39:00Z">
            <w:trPr>
              <w:cantSplit/>
              <w:trHeight w:val="395"/>
            </w:trPr>
          </w:trPrChange>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1514" w:author="Ravikiran Sriram" w:date="2024-12-03T23:39:00Z" w16du:dateUtc="2024-12-04T04:39:00Z">
              <w:tcPr>
                <w:tcW w:w="107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12C0A889" w14:textId="77777777" w:rsidR="00CF4F7E" w:rsidRPr="00B1655C" w:rsidRDefault="00CF4F7E" w:rsidP="00B1655C">
            <w:pPr>
              <w:jc w:val="center"/>
              <w:rPr>
                <w:b/>
                <w:color w:val="auto"/>
                <w:sz w:val="20"/>
                <w:rPrChange w:id="1515" w:author="Ravikiran Sriram" w:date="2024-12-03T23:36:00Z" w16du:dateUtc="2024-12-04T04:36:00Z">
                  <w:rPr>
                    <w:b/>
                    <w:sz w:val="20"/>
                  </w:rPr>
                </w:rPrChange>
              </w:rPr>
            </w:pPr>
            <w:r w:rsidRPr="00B1655C">
              <w:rPr>
                <w:b/>
                <w:color w:val="auto"/>
                <w:sz w:val="20"/>
                <w:rPrChange w:id="1516" w:author="Ravikiran Sriram" w:date="2024-12-03T23:36:00Z" w16du:dateUtc="2024-12-04T04:36:00Z">
                  <w:rPr>
                    <w:b/>
                    <w:sz w:val="20"/>
                  </w:rPr>
                </w:rPrChange>
              </w:rPr>
              <w:t>GOAL</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1517" w:author="Ravikiran Sriram" w:date="2024-12-03T23:39:00Z" w16du:dateUtc="2024-12-04T04:39:00Z">
              <w:tcPr>
                <w:tcW w:w="8275" w:type="dxa"/>
                <w:gridSpan w:val="5"/>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040E5502" w14:textId="77777777" w:rsidR="00CF4F7E" w:rsidRPr="00B1655C" w:rsidRDefault="00CF4F7E" w:rsidP="00B1655C">
            <w:pPr>
              <w:rPr>
                <w:b/>
                <w:color w:val="auto"/>
                <w:sz w:val="20"/>
                <w:rPrChange w:id="1518" w:author="Ravikiran Sriram" w:date="2024-12-03T23:36:00Z" w16du:dateUtc="2024-12-04T04:36:00Z">
                  <w:rPr>
                    <w:b/>
                    <w:sz w:val="20"/>
                  </w:rPr>
                </w:rPrChange>
              </w:rPr>
            </w:pPr>
            <w:r w:rsidRPr="00B1655C">
              <w:rPr>
                <w:b/>
                <w:color w:val="auto"/>
                <w:sz w:val="20"/>
                <w:rPrChange w:id="1519" w:author="Ravikiran Sriram" w:date="2024-12-03T23:36:00Z" w16du:dateUtc="2024-12-04T04:36:00Z">
                  <w:rPr>
                    <w:b/>
                    <w:sz w:val="20"/>
                  </w:rPr>
                </w:rPrChange>
              </w:rPr>
              <w:t>Our students will communicate effectively in writing and oral presentations.</w:t>
            </w:r>
          </w:p>
        </w:tc>
      </w:tr>
      <w:tr w:rsidR="00B1655C" w:rsidRPr="00B1655C" w14:paraId="49DF3959" w14:textId="77777777" w:rsidTr="00E0061D">
        <w:trPr>
          <w:cantSplit/>
          <w:trHeight w:val="440"/>
        </w:trPr>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DDE46E" w14:textId="77777777" w:rsidR="00CF4F7E" w:rsidRPr="00B1655C" w:rsidRDefault="00CF4F7E" w:rsidP="00B1655C">
            <w:pPr>
              <w:rPr>
                <w:b/>
                <w:color w:val="auto"/>
                <w:sz w:val="20"/>
                <w:rPrChange w:id="1520" w:author="Ravikiran Sriram" w:date="2024-12-03T23:36:00Z" w16du:dateUtc="2024-12-04T04:36:00Z">
                  <w:rPr>
                    <w:b/>
                    <w:sz w:val="20"/>
                  </w:rPr>
                </w:rPrChange>
              </w:rPr>
            </w:pPr>
            <w:r w:rsidRPr="00B1655C">
              <w:rPr>
                <w:b/>
                <w:color w:val="auto"/>
                <w:sz w:val="20"/>
                <w:rPrChange w:id="1521" w:author="Ravikiran Sriram" w:date="2024-12-03T23:36:00Z" w16du:dateUtc="2024-12-04T04:36:00Z">
                  <w:rPr>
                    <w:b/>
                    <w:sz w:val="20"/>
                  </w:rPr>
                </w:rPrChange>
              </w:rPr>
              <w:t>Objective 1</w:t>
            </w:r>
          </w:p>
        </w:tc>
        <w:tc>
          <w:tcPr>
            <w:tcW w:w="3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9103E2" w14:textId="77777777" w:rsidR="00CF4F7E" w:rsidRPr="00B1655C" w:rsidRDefault="00CF4F7E" w:rsidP="00B1655C">
            <w:pPr>
              <w:rPr>
                <w:i/>
                <w:color w:val="auto"/>
                <w:sz w:val="20"/>
                <w:rPrChange w:id="1522" w:author="Ravikiran Sriram" w:date="2024-12-03T23:36:00Z" w16du:dateUtc="2024-12-04T04:36:00Z">
                  <w:rPr>
                    <w:i/>
                    <w:sz w:val="20"/>
                  </w:rPr>
                </w:rPrChange>
              </w:rPr>
            </w:pPr>
            <w:r w:rsidRPr="00B1655C">
              <w:rPr>
                <w:i/>
                <w:color w:val="auto"/>
                <w:sz w:val="20"/>
                <w:rPrChange w:id="1523" w:author="Ravikiran Sriram" w:date="2024-12-03T23:36:00Z" w16du:dateUtc="2024-12-04T04:36:00Z">
                  <w:rPr>
                    <w:i/>
                    <w:sz w:val="20"/>
                  </w:rPr>
                </w:rPrChange>
              </w:rPr>
              <w:t>Students will be able to write effectively</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4EF095" w14:textId="77777777" w:rsidR="00CF4F7E" w:rsidRPr="00B1655C" w:rsidRDefault="00CF4F7E" w:rsidP="00B1655C">
            <w:pPr>
              <w:rPr>
                <w:color w:val="auto"/>
                <w:sz w:val="20"/>
                <w:rPrChange w:id="1524" w:author="Ravikiran Sriram" w:date="2024-12-03T23:36:00Z" w16du:dateUtc="2024-12-04T04:36:00Z">
                  <w:rPr>
                    <w:sz w:val="20"/>
                  </w:rPr>
                </w:rPrChange>
              </w:rPr>
            </w:pPr>
            <w:r w:rsidRPr="00B1655C">
              <w:rPr>
                <w:color w:val="auto"/>
                <w:sz w:val="20"/>
                <w:rPrChange w:id="1525" w:author="Ravikiran Sriram" w:date="2024-12-03T23:36:00Z" w16du:dateUtc="2024-12-04T04:36:00Z">
                  <w:rPr>
                    <w:sz w:val="20"/>
                  </w:rPr>
                </w:rPrChange>
              </w:rPr>
              <w:t> </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706B28" w14:textId="77777777" w:rsidR="00CF4F7E" w:rsidRPr="00B1655C" w:rsidRDefault="00CF4F7E" w:rsidP="00B1655C">
            <w:pPr>
              <w:rPr>
                <w:color w:val="auto"/>
                <w:sz w:val="20"/>
                <w:rPrChange w:id="1526" w:author="Ravikiran Sriram" w:date="2024-12-03T23:36:00Z" w16du:dateUtc="2024-12-04T04:36:00Z">
                  <w:rPr>
                    <w:sz w:val="20"/>
                  </w:rPr>
                </w:rPrChange>
              </w:rPr>
            </w:pPr>
            <w:r w:rsidRPr="00B1655C">
              <w:rPr>
                <w:color w:val="auto"/>
                <w:sz w:val="20"/>
                <w:rPrChange w:id="1527" w:author="Ravikiran Sriram" w:date="2024-12-03T23:36:00Z" w16du:dateUtc="2024-12-04T04:36:00Z">
                  <w:rPr>
                    <w:sz w:val="20"/>
                  </w:rPr>
                </w:rPrChange>
              </w:rPr>
              <w:t> </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CBAE01" w14:textId="77777777" w:rsidR="00CF4F7E" w:rsidRPr="00B1655C" w:rsidRDefault="00CF4F7E" w:rsidP="00B1655C">
            <w:pPr>
              <w:rPr>
                <w:color w:val="auto"/>
                <w:sz w:val="20"/>
                <w:rPrChange w:id="1528" w:author="Ravikiran Sriram" w:date="2024-12-03T23:36:00Z" w16du:dateUtc="2024-12-04T04:36:00Z">
                  <w:rPr>
                    <w:sz w:val="20"/>
                  </w:rPr>
                </w:rPrChange>
              </w:rPr>
            </w:pPr>
            <w:r w:rsidRPr="00B1655C">
              <w:rPr>
                <w:color w:val="auto"/>
                <w:sz w:val="20"/>
                <w:rPrChange w:id="1529" w:author="Ravikiran Sriram" w:date="2024-12-03T23:36:00Z" w16du:dateUtc="2024-12-04T04:36:00Z">
                  <w:rPr>
                    <w:sz w:val="20"/>
                  </w:rPr>
                </w:rPrChange>
              </w:rPr>
              <w:t> </w:t>
            </w:r>
          </w:p>
        </w:tc>
      </w:tr>
      <w:tr w:rsidR="00B1655C" w:rsidRPr="00B1655C" w14:paraId="098C0A72" w14:textId="77777777" w:rsidTr="00E0061D">
        <w:trPr>
          <w:cantSplit/>
          <w:trHeight w:val="29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A7F522" w14:textId="77777777" w:rsidR="00CF4F7E" w:rsidRPr="00B1655C" w:rsidRDefault="00CF4F7E" w:rsidP="00B1655C">
            <w:pPr>
              <w:rPr>
                <w:color w:val="auto"/>
                <w:sz w:val="20"/>
                <w:rPrChange w:id="1530" w:author="Ravikiran Sriram" w:date="2024-12-03T23:36:00Z" w16du:dateUtc="2024-12-04T04:36:00Z">
                  <w:rPr>
                    <w:sz w:val="20"/>
                  </w:rPr>
                </w:rPrChange>
              </w:rPr>
            </w:pPr>
            <w:r w:rsidRPr="00B1655C">
              <w:rPr>
                <w:color w:val="auto"/>
                <w:sz w:val="20"/>
                <w:rPrChange w:id="1531" w:author="Ravikiran Sriram" w:date="2024-12-03T23:36:00Z" w16du:dateUtc="2024-12-04T04:36:00Z">
                  <w:rPr>
                    <w:sz w:val="20"/>
                  </w:rPr>
                </w:rPrChange>
              </w:rPr>
              <w:t>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73DF1C" w14:textId="77777777" w:rsidR="00CF4F7E" w:rsidRPr="00B1655C" w:rsidRDefault="00CF4F7E" w:rsidP="00B1655C">
            <w:pPr>
              <w:jc w:val="center"/>
              <w:rPr>
                <w:b/>
                <w:color w:val="auto"/>
                <w:sz w:val="20"/>
                <w:rPrChange w:id="1532" w:author="Ravikiran Sriram" w:date="2024-12-03T23:36:00Z" w16du:dateUtc="2024-12-04T04:36:00Z">
                  <w:rPr>
                    <w:b/>
                    <w:sz w:val="20"/>
                  </w:rPr>
                </w:rPrChange>
              </w:rPr>
            </w:pPr>
            <w:r w:rsidRPr="00B1655C">
              <w:rPr>
                <w:b/>
                <w:color w:val="auto"/>
                <w:sz w:val="20"/>
                <w:rPrChange w:id="1533" w:author="Ravikiran Sriram" w:date="2024-12-03T23:36:00Z" w16du:dateUtc="2024-12-04T04:36:00Z">
                  <w:rPr>
                    <w:b/>
                    <w:sz w:val="20"/>
                  </w:rPr>
                </w:rPrChange>
              </w:rPr>
              <w:t>Trait</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431322" w14:textId="77777777" w:rsidR="00CF4F7E" w:rsidRPr="00B1655C" w:rsidRDefault="00CF4F7E" w:rsidP="00B1655C">
            <w:pPr>
              <w:jc w:val="center"/>
              <w:rPr>
                <w:b/>
                <w:color w:val="auto"/>
                <w:sz w:val="20"/>
                <w:rPrChange w:id="1534" w:author="Ravikiran Sriram" w:date="2024-12-03T23:36:00Z" w16du:dateUtc="2024-12-04T04:36:00Z">
                  <w:rPr>
                    <w:b/>
                    <w:sz w:val="20"/>
                  </w:rPr>
                </w:rPrChange>
              </w:rPr>
            </w:pPr>
            <w:r w:rsidRPr="00B1655C">
              <w:rPr>
                <w:b/>
                <w:color w:val="auto"/>
                <w:sz w:val="20"/>
                <w:rPrChange w:id="1535" w:author="Ravikiran Sriram" w:date="2024-12-03T23:36:00Z" w16du:dateUtc="2024-12-04T04:36:00Z">
                  <w:rPr>
                    <w:b/>
                    <w:sz w:val="20"/>
                  </w:rPr>
                </w:rPrChange>
              </w:rPr>
              <w:t>Poor</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41D0A7" w14:textId="77777777" w:rsidR="00CF4F7E" w:rsidRPr="00B1655C" w:rsidRDefault="00CF4F7E" w:rsidP="00B1655C">
            <w:pPr>
              <w:jc w:val="center"/>
              <w:rPr>
                <w:b/>
                <w:color w:val="auto"/>
                <w:sz w:val="20"/>
                <w:rPrChange w:id="1536" w:author="Ravikiran Sriram" w:date="2024-12-03T23:36:00Z" w16du:dateUtc="2024-12-04T04:36:00Z">
                  <w:rPr>
                    <w:b/>
                    <w:sz w:val="20"/>
                  </w:rPr>
                </w:rPrChange>
              </w:rPr>
            </w:pPr>
            <w:r w:rsidRPr="00B1655C">
              <w:rPr>
                <w:b/>
                <w:color w:val="auto"/>
                <w:sz w:val="20"/>
                <w:rPrChange w:id="1537" w:author="Ravikiran Sriram" w:date="2024-12-03T23:36:00Z" w16du:dateUtc="2024-12-04T04:36:00Z">
                  <w:rPr>
                    <w:b/>
                    <w:sz w:val="20"/>
                  </w:rPr>
                </w:rPrChange>
              </w:rPr>
              <w:t>Good</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EE4D38" w14:textId="77777777" w:rsidR="00CF4F7E" w:rsidRPr="00B1655C" w:rsidRDefault="00CF4F7E" w:rsidP="00B1655C">
            <w:pPr>
              <w:jc w:val="center"/>
              <w:rPr>
                <w:b/>
                <w:color w:val="auto"/>
                <w:sz w:val="20"/>
                <w:rPrChange w:id="1538" w:author="Ravikiran Sriram" w:date="2024-12-03T23:36:00Z" w16du:dateUtc="2024-12-04T04:36:00Z">
                  <w:rPr>
                    <w:b/>
                    <w:sz w:val="20"/>
                  </w:rPr>
                </w:rPrChange>
              </w:rPr>
            </w:pPr>
            <w:r w:rsidRPr="00B1655C">
              <w:rPr>
                <w:b/>
                <w:color w:val="auto"/>
                <w:sz w:val="20"/>
                <w:rPrChange w:id="1539" w:author="Ravikiran Sriram" w:date="2024-12-03T23:36:00Z" w16du:dateUtc="2024-12-04T04:36:00Z">
                  <w:rPr>
                    <w:b/>
                    <w:sz w:val="20"/>
                  </w:rPr>
                </w:rPrChange>
              </w:rPr>
              <w:t>Excellent</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1519D1" w14:textId="77777777" w:rsidR="00CF4F7E" w:rsidRPr="00B1655C" w:rsidRDefault="00CF4F7E" w:rsidP="00B1655C">
            <w:pPr>
              <w:jc w:val="center"/>
              <w:rPr>
                <w:b/>
                <w:color w:val="auto"/>
                <w:sz w:val="20"/>
                <w:rPrChange w:id="1540" w:author="Ravikiran Sriram" w:date="2024-12-03T23:36:00Z" w16du:dateUtc="2024-12-04T04:36:00Z">
                  <w:rPr>
                    <w:b/>
                    <w:sz w:val="20"/>
                  </w:rPr>
                </w:rPrChange>
              </w:rPr>
            </w:pPr>
            <w:r w:rsidRPr="00B1655C">
              <w:rPr>
                <w:b/>
                <w:color w:val="auto"/>
                <w:sz w:val="20"/>
                <w:rPrChange w:id="1541" w:author="Ravikiran Sriram" w:date="2024-12-03T23:36:00Z" w16du:dateUtc="2024-12-04T04:36:00Z">
                  <w:rPr>
                    <w:b/>
                    <w:sz w:val="20"/>
                  </w:rPr>
                </w:rPrChange>
              </w:rPr>
              <w:t>Score</w:t>
            </w:r>
          </w:p>
        </w:tc>
      </w:tr>
      <w:tr w:rsidR="00B1655C" w:rsidRPr="00B1655C" w14:paraId="1D0C202F" w14:textId="77777777" w:rsidTr="00E0061D">
        <w:trPr>
          <w:cantSplit/>
          <w:trHeight w:val="275"/>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C796EA3" w14:textId="77777777" w:rsidR="00CF4F7E" w:rsidRPr="00B1655C" w:rsidRDefault="00CF4F7E" w:rsidP="00B1655C">
            <w:pPr>
              <w:rPr>
                <w:color w:val="auto"/>
                <w:sz w:val="20"/>
                <w:rPrChange w:id="1542" w:author="Ravikiran Sriram" w:date="2024-12-03T23:36:00Z" w16du:dateUtc="2024-12-04T04:36:00Z">
                  <w:rPr>
                    <w:sz w:val="20"/>
                  </w:rPr>
                </w:rPrChange>
              </w:rPr>
            </w:pPr>
            <w:r w:rsidRPr="00B1655C">
              <w:rPr>
                <w:color w:val="auto"/>
                <w:sz w:val="20"/>
                <w:rPrChange w:id="1543" w:author="Ravikiran Sriram" w:date="2024-12-03T23:36:00Z" w16du:dateUtc="2024-12-04T04:36:00Z">
                  <w:rPr>
                    <w:sz w:val="20"/>
                  </w:rPr>
                </w:rPrChange>
              </w:rPr>
              <w:t>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963809" w14:textId="77777777" w:rsidR="00CF4F7E" w:rsidRPr="00B1655C" w:rsidRDefault="00CF4F7E" w:rsidP="00B1655C">
            <w:pPr>
              <w:jc w:val="center"/>
              <w:rPr>
                <w:b/>
                <w:color w:val="auto"/>
                <w:sz w:val="20"/>
                <w:rPrChange w:id="1544" w:author="Ravikiran Sriram" w:date="2024-12-03T23:36:00Z" w16du:dateUtc="2024-12-04T04:36:00Z">
                  <w:rPr>
                    <w:b/>
                    <w:sz w:val="20"/>
                  </w:rPr>
                </w:rPrChange>
              </w:rPr>
            </w:pPr>
            <w:r w:rsidRPr="00B1655C">
              <w:rPr>
                <w:b/>
                <w:color w:val="auto"/>
                <w:sz w:val="20"/>
                <w:rPrChange w:id="1545" w:author="Ravikiran Sriram" w:date="2024-12-03T23:36:00Z" w16du:dateUtc="2024-12-04T04:36:00Z">
                  <w:rPr>
                    <w:b/>
                    <w:sz w:val="20"/>
                  </w:rPr>
                </w:rPrChange>
              </w:rPr>
              <w:t>Value</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F07C6C" w14:textId="77777777" w:rsidR="00CF4F7E" w:rsidRPr="00B1655C" w:rsidRDefault="00CF4F7E" w:rsidP="00B1655C">
            <w:pPr>
              <w:jc w:val="center"/>
              <w:rPr>
                <w:b/>
                <w:color w:val="auto"/>
                <w:sz w:val="20"/>
                <w:rPrChange w:id="1546" w:author="Ravikiran Sriram" w:date="2024-12-03T23:36:00Z" w16du:dateUtc="2024-12-04T04:36:00Z">
                  <w:rPr>
                    <w:b/>
                    <w:sz w:val="20"/>
                  </w:rPr>
                </w:rPrChange>
              </w:rPr>
            </w:pPr>
            <w:r w:rsidRPr="00B1655C">
              <w:rPr>
                <w:b/>
                <w:color w:val="auto"/>
                <w:sz w:val="20"/>
                <w:rPrChange w:id="1547" w:author="Ravikiran Sriram" w:date="2024-12-03T23:36:00Z" w16du:dateUtc="2024-12-04T04:36:00Z">
                  <w:rPr>
                    <w:b/>
                    <w:sz w:val="20"/>
                  </w:rPr>
                </w:rPrChange>
              </w:rPr>
              <w:t>0</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E21C30" w14:textId="77777777" w:rsidR="00CF4F7E" w:rsidRPr="00B1655C" w:rsidRDefault="00CF4F7E" w:rsidP="00B1655C">
            <w:pPr>
              <w:jc w:val="center"/>
              <w:rPr>
                <w:b/>
                <w:color w:val="auto"/>
                <w:sz w:val="20"/>
                <w:rPrChange w:id="1548" w:author="Ravikiran Sriram" w:date="2024-12-03T23:36:00Z" w16du:dateUtc="2024-12-04T04:36:00Z">
                  <w:rPr>
                    <w:b/>
                    <w:sz w:val="20"/>
                  </w:rPr>
                </w:rPrChange>
              </w:rPr>
            </w:pPr>
            <w:r w:rsidRPr="00B1655C">
              <w:rPr>
                <w:b/>
                <w:color w:val="auto"/>
                <w:sz w:val="20"/>
                <w:rPrChange w:id="1549" w:author="Ravikiran Sriram" w:date="2024-12-03T23:36:00Z" w16du:dateUtc="2024-12-04T04:36:00Z">
                  <w:rPr>
                    <w:b/>
                    <w:sz w:val="20"/>
                  </w:rPr>
                </w:rPrChange>
              </w:rPr>
              <w:t>5</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605F49" w14:textId="77777777" w:rsidR="00CF4F7E" w:rsidRPr="00B1655C" w:rsidRDefault="00CF4F7E" w:rsidP="00B1655C">
            <w:pPr>
              <w:jc w:val="center"/>
              <w:rPr>
                <w:b/>
                <w:color w:val="auto"/>
                <w:sz w:val="20"/>
                <w:rPrChange w:id="1550" w:author="Ravikiran Sriram" w:date="2024-12-03T23:36:00Z" w16du:dateUtc="2024-12-04T04:36:00Z">
                  <w:rPr>
                    <w:b/>
                    <w:sz w:val="20"/>
                  </w:rPr>
                </w:rPrChange>
              </w:rPr>
            </w:pPr>
            <w:r w:rsidRPr="00B1655C">
              <w:rPr>
                <w:b/>
                <w:color w:val="auto"/>
                <w:sz w:val="20"/>
                <w:rPrChange w:id="1551" w:author="Ravikiran Sriram" w:date="2024-12-03T23:36:00Z" w16du:dateUtc="2024-12-04T04:36:00Z">
                  <w:rPr>
                    <w:b/>
                    <w:sz w:val="20"/>
                  </w:rPr>
                </w:rPrChange>
              </w:rPr>
              <w:t>10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346B7B" w14:textId="77777777" w:rsidR="00CF4F7E" w:rsidRPr="00B1655C" w:rsidRDefault="00CF4F7E" w:rsidP="00B1655C">
            <w:pPr>
              <w:jc w:val="center"/>
              <w:rPr>
                <w:b/>
                <w:color w:val="auto"/>
                <w:sz w:val="20"/>
                <w:rPrChange w:id="1552" w:author="Ravikiran Sriram" w:date="2024-12-03T23:36:00Z" w16du:dateUtc="2024-12-04T04:36:00Z">
                  <w:rPr>
                    <w:b/>
                    <w:sz w:val="20"/>
                  </w:rPr>
                </w:rPrChange>
              </w:rPr>
            </w:pPr>
            <w:r w:rsidRPr="00B1655C">
              <w:rPr>
                <w:b/>
                <w:color w:val="auto"/>
                <w:sz w:val="20"/>
                <w:rPrChange w:id="1553" w:author="Ravikiran Sriram" w:date="2024-12-03T23:36:00Z" w16du:dateUtc="2024-12-04T04:36:00Z">
                  <w:rPr>
                    <w:b/>
                    <w:sz w:val="20"/>
                  </w:rPr>
                </w:rPrChange>
              </w:rPr>
              <w:t> </w:t>
            </w:r>
          </w:p>
        </w:tc>
      </w:tr>
      <w:tr w:rsidR="00B1655C" w:rsidRPr="00B1655C" w14:paraId="5620FD56" w14:textId="77777777" w:rsidTr="00E0061D">
        <w:trPr>
          <w:cantSplit/>
          <w:trHeight w:val="286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3B5E06" w14:textId="77777777" w:rsidR="00CF4F7E" w:rsidRPr="00B1655C" w:rsidRDefault="00CF4F7E" w:rsidP="00B1655C">
            <w:pPr>
              <w:jc w:val="center"/>
              <w:rPr>
                <w:color w:val="auto"/>
                <w:sz w:val="20"/>
                <w:rPrChange w:id="1554" w:author="Ravikiran Sriram" w:date="2024-12-03T23:36:00Z" w16du:dateUtc="2024-12-04T04:36:00Z">
                  <w:rPr>
                    <w:sz w:val="20"/>
                  </w:rPr>
                </w:rPrChange>
              </w:rPr>
            </w:pPr>
            <w:r w:rsidRPr="00B1655C">
              <w:rPr>
                <w:color w:val="auto"/>
                <w:sz w:val="20"/>
                <w:rPrChange w:id="1555" w:author="Ravikiran Sriram" w:date="2024-12-03T23:36:00Z" w16du:dateUtc="2024-12-04T04:36:00Z">
                  <w:rPr>
                    <w:sz w:val="20"/>
                  </w:rPr>
                </w:rPrChange>
              </w:rPr>
              <w:t>Trait 1:</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92F9CE" w14:textId="77777777" w:rsidR="00CF4F7E" w:rsidRPr="00B1655C" w:rsidRDefault="00CF4F7E" w:rsidP="00B1655C">
            <w:pPr>
              <w:rPr>
                <w:color w:val="auto"/>
                <w:sz w:val="20"/>
                <w:rPrChange w:id="1556" w:author="Ravikiran Sriram" w:date="2024-12-03T23:36:00Z" w16du:dateUtc="2024-12-04T04:36:00Z">
                  <w:rPr>
                    <w:sz w:val="20"/>
                  </w:rPr>
                </w:rPrChange>
              </w:rPr>
            </w:pPr>
            <w:r w:rsidRPr="00B1655C">
              <w:rPr>
                <w:color w:val="auto"/>
                <w:sz w:val="20"/>
                <w:rPrChange w:id="1557" w:author="Ravikiran Sriram" w:date="2024-12-03T23:36:00Z" w16du:dateUtc="2024-12-04T04:36:00Z">
                  <w:rPr>
                    <w:sz w:val="20"/>
                  </w:rPr>
                </w:rPrChange>
              </w:rPr>
              <w:t>Logical flow</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85FD6B" w14:textId="77777777" w:rsidR="00CF4F7E" w:rsidRPr="00B1655C" w:rsidRDefault="00CF4F7E" w:rsidP="00B1655C">
            <w:pPr>
              <w:rPr>
                <w:color w:val="auto"/>
                <w:sz w:val="20"/>
                <w:rPrChange w:id="1558" w:author="Ravikiran Sriram" w:date="2024-12-03T23:36:00Z" w16du:dateUtc="2024-12-04T04:36:00Z">
                  <w:rPr>
                    <w:sz w:val="20"/>
                  </w:rPr>
                </w:rPrChange>
              </w:rPr>
            </w:pPr>
            <w:r w:rsidRPr="00B1655C">
              <w:rPr>
                <w:color w:val="auto"/>
                <w:sz w:val="20"/>
                <w:rPrChange w:id="1559" w:author="Ravikiran Sriram" w:date="2024-12-03T23:36:00Z" w16du:dateUtc="2024-12-04T04:36:00Z">
                  <w:rPr>
                    <w:sz w:val="20"/>
                  </w:rPr>
                </w:rPrChange>
              </w:rPr>
              <w:t>Unclear introduction or conclusion. Does not use a sequence of material to lead reader through the paper. Draws illogical conclusions</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57EACE" w14:textId="77777777" w:rsidR="00CF4F7E" w:rsidRPr="00B1655C" w:rsidRDefault="00CF4F7E" w:rsidP="00B1655C">
            <w:pPr>
              <w:rPr>
                <w:color w:val="auto"/>
                <w:sz w:val="20"/>
                <w:rPrChange w:id="1560" w:author="Ravikiran Sriram" w:date="2024-12-03T23:36:00Z" w16du:dateUtc="2024-12-04T04:36:00Z">
                  <w:rPr>
                    <w:sz w:val="20"/>
                  </w:rPr>
                </w:rPrChange>
              </w:rPr>
            </w:pPr>
            <w:r w:rsidRPr="00B1655C">
              <w:rPr>
                <w:color w:val="auto"/>
                <w:sz w:val="20"/>
                <w:rPrChange w:id="1561" w:author="Ravikiran Sriram" w:date="2024-12-03T23:36:00Z" w16du:dateUtc="2024-12-04T04:36:00Z">
                  <w:rPr>
                    <w:sz w:val="20"/>
                  </w:rPr>
                </w:rPrChange>
              </w:rPr>
              <w:t xml:space="preserve">Develops ideas through effective use of paragraphs, transitions, opening &amp; concluding statements. </w:t>
            </w:r>
            <w:proofErr w:type="gramStart"/>
            <w:r w:rsidRPr="00B1655C">
              <w:rPr>
                <w:color w:val="auto"/>
                <w:sz w:val="20"/>
                <w:rPrChange w:id="1562" w:author="Ravikiran Sriram" w:date="2024-12-03T23:36:00Z" w16du:dateUtc="2024-12-04T04:36:00Z">
                  <w:rPr>
                    <w:sz w:val="20"/>
                  </w:rPr>
                </w:rPrChange>
              </w:rPr>
              <w:t>Generally</w:t>
            </w:r>
            <w:proofErr w:type="gramEnd"/>
            <w:r w:rsidRPr="00B1655C">
              <w:rPr>
                <w:color w:val="auto"/>
                <w:sz w:val="20"/>
                <w:rPrChange w:id="1563" w:author="Ravikiran Sriram" w:date="2024-12-03T23:36:00Z" w16du:dateUtc="2024-12-04T04:36:00Z">
                  <w:rPr>
                    <w:sz w:val="20"/>
                  </w:rPr>
                </w:rPrChange>
              </w:rPr>
              <w:t xml:space="preserve"> well structured to suggest connection between sub-topics.</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D7CCA8" w14:textId="77777777" w:rsidR="00CF4F7E" w:rsidRPr="00B1655C" w:rsidRDefault="00CF4F7E" w:rsidP="00B1655C">
            <w:pPr>
              <w:rPr>
                <w:color w:val="auto"/>
                <w:sz w:val="20"/>
                <w:rPrChange w:id="1564" w:author="Ravikiran Sriram" w:date="2024-12-03T23:36:00Z" w16du:dateUtc="2024-12-04T04:36:00Z">
                  <w:rPr>
                    <w:sz w:val="20"/>
                  </w:rPr>
                </w:rPrChange>
              </w:rPr>
            </w:pPr>
            <w:r w:rsidRPr="00B1655C">
              <w:rPr>
                <w:color w:val="auto"/>
                <w:sz w:val="20"/>
                <w:rPrChange w:id="1565" w:author="Ravikiran Sriram" w:date="2024-12-03T23:36:00Z" w16du:dateUtc="2024-12-04T04:36:00Z">
                  <w:rPr>
                    <w:sz w:val="20"/>
                  </w:rPr>
                </w:rPrChange>
              </w:rPr>
              <w:t>Maintains clear focus, uses structure to build the paper's conclusions. Presents analysis using sequence of ideas, clarity of flow and continuous voice or point of view.</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D3318F" w14:textId="77777777" w:rsidR="00CF4F7E" w:rsidRPr="00B1655C" w:rsidRDefault="00CF4F7E" w:rsidP="00B1655C">
            <w:pPr>
              <w:rPr>
                <w:color w:val="auto"/>
                <w:sz w:val="20"/>
                <w:rPrChange w:id="1566" w:author="Ravikiran Sriram" w:date="2024-12-03T23:36:00Z" w16du:dateUtc="2024-12-04T04:36:00Z">
                  <w:rPr>
                    <w:sz w:val="20"/>
                  </w:rPr>
                </w:rPrChange>
              </w:rPr>
            </w:pPr>
            <w:r w:rsidRPr="00B1655C">
              <w:rPr>
                <w:color w:val="auto"/>
                <w:sz w:val="20"/>
                <w:rPrChange w:id="1567" w:author="Ravikiran Sriram" w:date="2024-12-03T23:36:00Z" w16du:dateUtc="2024-12-04T04:36:00Z">
                  <w:rPr>
                    <w:sz w:val="20"/>
                  </w:rPr>
                </w:rPrChange>
              </w:rPr>
              <w:t> </w:t>
            </w:r>
          </w:p>
        </w:tc>
      </w:tr>
      <w:tr w:rsidR="00B1655C" w:rsidRPr="00B1655C" w14:paraId="459E315E" w14:textId="77777777" w:rsidTr="00E0061D">
        <w:trPr>
          <w:cantSplit/>
          <w:trHeight w:val="154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A3A389" w14:textId="77777777" w:rsidR="00CF4F7E" w:rsidRPr="00B1655C" w:rsidRDefault="00CF4F7E" w:rsidP="00B1655C">
            <w:pPr>
              <w:jc w:val="center"/>
              <w:rPr>
                <w:color w:val="auto"/>
                <w:sz w:val="20"/>
                <w:rPrChange w:id="1568" w:author="Ravikiran Sriram" w:date="2024-12-03T23:36:00Z" w16du:dateUtc="2024-12-04T04:36:00Z">
                  <w:rPr>
                    <w:sz w:val="20"/>
                  </w:rPr>
                </w:rPrChange>
              </w:rPr>
            </w:pPr>
            <w:r w:rsidRPr="00B1655C">
              <w:rPr>
                <w:color w:val="auto"/>
                <w:sz w:val="20"/>
                <w:rPrChange w:id="1569" w:author="Ravikiran Sriram" w:date="2024-12-03T23:36:00Z" w16du:dateUtc="2024-12-04T04:36:00Z">
                  <w:rPr>
                    <w:sz w:val="20"/>
                  </w:rPr>
                </w:rPrChange>
              </w:rPr>
              <w:t>Trait 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C589B4" w14:textId="77777777" w:rsidR="00CF4F7E" w:rsidRPr="00B1655C" w:rsidRDefault="00CF4F7E" w:rsidP="00B1655C">
            <w:pPr>
              <w:rPr>
                <w:color w:val="auto"/>
                <w:sz w:val="20"/>
                <w:rPrChange w:id="1570" w:author="Ravikiran Sriram" w:date="2024-12-03T23:36:00Z" w16du:dateUtc="2024-12-04T04:36:00Z">
                  <w:rPr>
                    <w:sz w:val="20"/>
                  </w:rPr>
                </w:rPrChange>
              </w:rPr>
            </w:pPr>
            <w:r w:rsidRPr="00B1655C">
              <w:rPr>
                <w:color w:val="auto"/>
                <w:sz w:val="20"/>
                <w:rPrChange w:id="1571" w:author="Ravikiran Sriram" w:date="2024-12-03T23:36:00Z" w16du:dateUtc="2024-12-04T04:36:00Z">
                  <w:rPr>
                    <w:sz w:val="20"/>
                  </w:rPr>
                </w:rPrChange>
              </w:rPr>
              <w:t>Grammar and sentence structure</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406414" w14:textId="77777777" w:rsidR="00CF4F7E" w:rsidRPr="00B1655C" w:rsidRDefault="00CF4F7E" w:rsidP="00B1655C">
            <w:pPr>
              <w:rPr>
                <w:color w:val="auto"/>
                <w:sz w:val="20"/>
                <w:rPrChange w:id="1572" w:author="Ravikiran Sriram" w:date="2024-12-03T23:36:00Z" w16du:dateUtc="2024-12-04T04:36:00Z">
                  <w:rPr>
                    <w:sz w:val="20"/>
                  </w:rPr>
                </w:rPrChange>
              </w:rPr>
            </w:pPr>
            <w:r w:rsidRPr="00B1655C">
              <w:rPr>
                <w:color w:val="auto"/>
                <w:sz w:val="20"/>
                <w:rPrChange w:id="1573" w:author="Ravikiran Sriram" w:date="2024-12-03T23:36:00Z" w16du:dateUtc="2024-12-04T04:36:00Z">
                  <w:rPr>
                    <w:sz w:val="20"/>
                  </w:rPr>
                </w:rPrChange>
              </w:rPr>
              <w:t>Frequently uses inappropriate grammar and incomplete or poorly structured sentences which interfere with comprehension.</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C3B1F" w14:textId="77777777" w:rsidR="00CF4F7E" w:rsidRPr="00B1655C" w:rsidRDefault="00CF4F7E" w:rsidP="00B1655C">
            <w:pPr>
              <w:rPr>
                <w:color w:val="auto"/>
                <w:sz w:val="20"/>
                <w:rPrChange w:id="1574" w:author="Ravikiran Sriram" w:date="2024-12-03T23:36:00Z" w16du:dateUtc="2024-12-04T04:36:00Z">
                  <w:rPr>
                    <w:sz w:val="20"/>
                  </w:rPr>
                </w:rPrChange>
              </w:rPr>
            </w:pPr>
            <w:proofErr w:type="gramStart"/>
            <w:r w:rsidRPr="00B1655C">
              <w:rPr>
                <w:color w:val="auto"/>
                <w:sz w:val="20"/>
                <w:rPrChange w:id="1575" w:author="Ravikiran Sriram" w:date="2024-12-03T23:36:00Z" w16du:dateUtc="2024-12-04T04:36:00Z">
                  <w:rPr>
                    <w:sz w:val="20"/>
                  </w:rPr>
                </w:rPrChange>
              </w:rPr>
              <w:t>Generally</w:t>
            </w:r>
            <w:proofErr w:type="gramEnd"/>
            <w:r w:rsidRPr="00B1655C">
              <w:rPr>
                <w:color w:val="auto"/>
                <w:sz w:val="20"/>
                <w:rPrChange w:id="1576" w:author="Ravikiran Sriram" w:date="2024-12-03T23:36:00Z" w16du:dateUtc="2024-12-04T04:36:00Z">
                  <w:rPr>
                    <w:sz w:val="20"/>
                  </w:rPr>
                </w:rPrChange>
              </w:rPr>
              <w:t xml:space="preserve"> complies with standard English and grammar and sentence usage.</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84D560" w14:textId="77777777" w:rsidR="00CF4F7E" w:rsidRPr="00B1655C" w:rsidRDefault="00CF4F7E" w:rsidP="00B1655C">
            <w:pPr>
              <w:rPr>
                <w:color w:val="auto"/>
                <w:sz w:val="20"/>
                <w:rPrChange w:id="1577" w:author="Ravikiran Sriram" w:date="2024-12-03T23:36:00Z" w16du:dateUtc="2024-12-04T04:36:00Z">
                  <w:rPr>
                    <w:sz w:val="20"/>
                  </w:rPr>
                </w:rPrChange>
              </w:rPr>
            </w:pPr>
            <w:r w:rsidRPr="00B1655C">
              <w:rPr>
                <w:color w:val="auto"/>
                <w:sz w:val="20"/>
                <w:rPrChange w:id="1578" w:author="Ravikiran Sriram" w:date="2024-12-03T23:36:00Z" w16du:dateUtc="2024-12-04T04:36:00Z">
                  <w:rPr>
                    <w:sz w:val="20"/>
                  </w:rPr>
                </w:rPrChange>
              </w:rPr>
              <w:t>Sophisticated use of English language, using varied sentence structured, phrasing and cadence. Grammar is error-free</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FA97CB" w14:textId="77777777" w:rsidR="00CF4F7E" w:rsidRPr="00B1655C" w:rsidRDefault="00CF4F7E" w:rsidP="00B1655C">
            <w:pPr>
              <w:rPr>
                <w:color w:val="auto"/>
                <w:sz w:val="20"/>
                <w:rPrChange w:id="1579" w:author="Ravikiran Sriram" w:date="2024-12-03T23:36:00Z" w16du:dateUtc="2024-12-04T04:36:00Z">
                  <w:rPr>
                    <w:sz w:val="20"/>
                  </w:rPr>
                </w:rPrChange>
              </w:rPr>
            </w:pPr>
            <w:r w:rsidRPr="00B1655C">
              <w:rPr>
                <w:color w:val="auto"/>
                <w:sz w:val="20"/>
                <w:rPrChange w:id="1580" w:author="Ravikiran Sriram" w:date="2024-12-03T23:36:00Z" w16du:dateUtc="2024-12-04T04:36:00Z">
                  <w:rPr>
                    <w:sz w:val="20"/>
                  </w:rPr>
                </w:rPrChange>
              </w:rPr>
              <w:t> </w:t>
            </w:r>
          </w:p>
        </w:tc>
      </w:tr>
      <w:tr w:rsidR="00B1655C" w:rsidRPr="00B1655C" w14:paraId="5E20EAC8" w14:textId="77777777" w:rsidTr="00E0061D">
        <w:trPr>
          <w:cantSplit/>
          <w:trHeight w:val="132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8CF31" w14:textId="77777777" w:rsidR="00CF4F7E" w:rsidRPr="00B1655C" w:rsidRDefault="00CF4F7E" w:rsidP="00B1655C">
            <w:pPr>
              <w:jc w:val="center"/>
              <w:rPr>
                <w:color w:val="auto"/>
                <w:sz w:val="20"/>
                <w:rPrChange w:id="1581" w:author="Ravikiran Sriram" w:date="2024-12-03T23:36:00Z" w16du:dateUtc="2024-12-04T04:36:00Z">
                  <w:rPr>
                    <w:sz w:val="20"/>
                  </w:rPr>
                </w:rPrChange>
              </w:rPr>
            </w:pPr>
            <w:r w:rsidRPr="00B1655C">
              <w:rPr>
                <w:color w:val="auto"/>
                <w:sz w:val="20"/>
                <w:rPrChange w:id="1582" w:author="Ravikiran Sriram" w:date="2024-12-03T23:36:00Z" w16du:dateUtc="2024-12-04T04:36:00Z">
                  <w:rPr>
                    <w:sz w:val="20"/>
                  </w:rPr>
                </w:rPrChange>
              </w:rPr>
              <w:t>Trait 3:</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918827" w14:textId="77777777" w:rsidR="00CF4F7E" w:rsidRPr="00B1655C" w:rsidRDefault="00CF4F7E" w:rsidP="00B1655C">
            <w:pPr>
              <w:rPr>
                <w:color w:val="auto"/>
                <w:sz w:val="20"/>
                <w:rPrChange w:id="1583" w:author="Ravikiran Sriram" w:date="2024-12-03T23:36:00Z" w16du:dateUtc="2024-12-04T04:36:00Z">
                  <w:rPr>
                    <w:sz w:val="20"/>
                  </w:rPr>
                </w:rPrChange>
              </w:rPr>
            </w:pPr>
            <w:r w:rsidRPr="00B1655C">
              <w:rPr>
                <w:color w:val="auto"/>
                <w:sz w:val="20"/>
                <w:rPrChange w:id="1584" w:author="Ravikiran Sriram" w:date="2024-12-03T23:36:00Z" w16du:dateUtc="2024-12-04T04:36:00Z">
                  <w:rPr>
                    <w:sz w:val="20"/>
                  </w:rPr>
                </w:rPrChange>
              </w:rPr>
              <w:t>Spelling and word choice</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213BF4" w14:textId="77777777" w:rsidR="00CF4F7E" w:rsidRPr="00B1655C" w:rsidRDefault="00CF4F7E" w:rsidP="00B1655C">
            <w:pPr>
              <w:rPr>
                <w:color w:val="auto"/>
                <w:sz w:val="20"/>
                <w:rPrChange w:id="1585" w:author="Ravikiran Sriram" w:date="2024-12-03T23:36:00Z" w16du:dateUtc="2024-12-04T04:36:00Z">
                  <w:rPr>
                    <w:sz w:val="20"/>
                  </w:rPr>
                </w:rPrChange>
              </w:rPr>
            </w:pPr>
            <w:r w:rsidRPr="00B1655C">
              <w:rPr>
                <w:color w:val="auto"/>
                <w:sz w:val="20"/>
                <w:rPrChange w:id="1586" w:author="Ravikiran Sriram" w:date="2024-12-03T23:36:00Z" w16du:dateUtc="2024-12-04T04:36:00Z">
                  <w:rPr>
                    <w:sz w:val="20"/>
                  </w:rPr>
                </w:rPrChange>
              </w:rPr>
              <w:t>Frequent misspellings. Poor or limited choice of words for expression ideas.</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05B5D0" w14:textId="6E74E0AE" w:rsidR="00CF4F7E" w:rsidRPr="00B1655C" w:rsidRDefault="00CF4F7E" w:rsidP="00B1655C">
            <w:pPr>
              <w:rPr>
                <w:color w:val="auto"/>
                <w:sz w:val="20"/>
                <w:rPrChange w:id="1587" w:author="Ravikiran Sriram" w:date="2024-12-03T23:36:00Z" w16du:dateUtc="2024-12-04T04:36:00Z">
                  <w:rPr>
                    <w:sz w:val="20"/>
                  </w:rPr>
                </w:rPrChange>
              </w:rPr>
            </w:pPr>
            <w:r w:rsidRPr="00B1655C">
              <w:rPr>
                <w:color w:val="auto"/>
                <w:sz w:val="20"/>
                <w:rPrChange w:id="1588" w:author="Ravikiran Sriram" w:date="2024-12-03T23:36:00Z" w16du:dateUtc="2024-12-04T04:36:00Z">
                  <w:rPr>
                    <w:sz w:val="20"/>
                  </w:rPr>
                </w:rPrChange>
              </w:rPr>
              <w:t xml:space="preserve">Has proofread or checked </w:t>
            </w:r>
            <w:r w:rsidR="0030547D" w:rsidRPr="00B1655C">
              <w:rPr>
                <w:color w:val="auto"/>
                <w:sz w:val="20"/>
                <w:rPrChange w:id="1589" w:author="Ravikiran Sriram" w:date="2024-12-03T23:36:00Z" w16du:dateUtc="2024-12-04T04:36:00Z">
                  <w:rPr>
                    <w:sz w:val="20"/>
                  </w:rPr>
                </w:rPrChange>
              </w:rPr>
              <w:t>spelling and</w:t>
            </w:r>
            <w:r w:rsidRPr="00B1655C">
              <w:rPr>
                <w:color w:val="auto"/>
                <w:sz w:val="20"/>
                <w:rPrChange w:id="1590" w:author="Ravikiran Sriram" w:date="2024-12-03T23:36:00Z" w16du:dateUtc="2024-12-04T04:36:00Z">
                  <w:rPr>
                    <w:sz w:val="20"/>
                  </w:rPr>
                </w:rPrChange>
              </w:rPr>
              <w:t xml:space="preserve"> uses vocabulary correctly. Minor errors.</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1CD2EC" w14:textId="77777777" w:rsidR="00CF4F7E" w:rsidRPr="00B1655C" w:rsidRDefault="00CF4F7E" w:rsidP="00B1655C">
            <w:pPr>
              <w:rPr>
                <w:color w:val="auto"/>
                <w:sz w:val="20"/>
                <w:rPrChange w:id="1591" w:author="Ravikiran Sriram" w:date="2024-12-03T23:36:00Z" w16du:dateUtc="2024-12-04T04:36:00Z">
                  <w:rPr>
                    <w:sz w:val="20"/>
                  </w:rPr>
                </w:rPrChange>
              </w:rPr>
            </w:pPr>
            <w:r w:rsidRPr="00B1655C">
              <w:rPr>
                <w:color w:val="auto"/>
                <w:sz w:val="20"/>
                <w:rPrChange w:id="1592" w:author="Ravikiran Sriram" w:date="2024-12-03T23:36:00Z" w16du:dateUtc="2024-12-04T04:36:00Z">
                  <w:rPr>
                    <w:sz w:val="20"/>
                  </w:rPr>
                </w:rPrChange>
              </w:rPr>
              <w:t>Demonstrates good use of words to support written expression of topic. Spelling is error-free.</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D4507F" w14:textId="77777777" w:rsidR="00CF4F7E" w:rsidRPr="00B1655C" w:rsidRDefault="00CF4F7E" w:rsidP="00B1655C">
            <w:pPr>
              <w:rPr>
                <w:color w:val="auto"/>
                <w:sz w:val="20"/>
                <w:rPrChange w:id="1593" w:author="Ravikiran Sriram" w:date="2024-12-03T23:36:00Z" w16du:dateUtc="2024-12-04T04:36:00Z">
                  <w:rPr>
                    <w:sz w:val="20"/>
                  </w:rPr>
                </w:rPrChange>
              </w:rPr>
            </w:pPr>
            <w:r w:rsidRPr="00B1655C">
              <w:rPr>
                <w:color w:val="auto"/>
                <w:sz w:val="20"/>
                <w:rPrChange w:id="1594" w:author="Ravikiran Sriram" w:date="2024-12-03T23:36:00Z" w16du:dateUtc="2024-12-04T04:36:00Z">
                  <w:rPr>
                    <w:sz w:val="20"/>
                  </w:rPr>
                </w:rPrChange>
              </w:rPr>
              <w:t> </w:t>
            </w:r>
          </w:p>
        </w:tc>
      </w:tr>
      <w:tr w:rsidR="00B1655C" w:rsidRPr="00B1655C" w14:paraId="1E6F545F" w14:textId="77777777" w:rsidTr="00E0061D">
        <w:trPr>
          <w:cantSplit/>
          <w:trHeight w:val="154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DBE1E9" w14:textId="77777777" w:rsidR="00CF4F7E" w:rsidRPr="00B1655C" w:rsidRDefault="00CF4F7E" w:rsidP="00B1655C">
            <w:pPr>
              <w:jc w:val="center"/>
              <w:rPr>
                <w:color w:val="auto"/>
                <w:sz w:val="20"/>
                <w:rPrChange w:id="1595" w:author="Ravikiran Sriram" w:date="2024-12-03T23:36:00Z" w16du:dateUtc="2024-12-04T04:36:00Z">
                  <w:rPr>
                    <w:sz w:val="20"/>
                  </w:rPr>
                </w:rPrChange>
              </w:rPr>
            </w:pPr>
            <w:r w:rsidRPr="00B1655C">
              <w:rPr>
                <w:color w:val="auto"/>
                <w:sz w:val="20"/>
                <w:rPrChange w:id="1596" w:author="Ravikiran Sriram" w:date="2024-12-03T23:36:00Z" w16du:dateUtc="2024-12-04T04:36:00Z">
                  <w:rPr>
                    <w:sz w:val="20"/>
                  </w:rPr>
                </w:rPrChange>
              </w:rPr>
              <w:t>Trait 4:</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7666A9" w14:textId="77777777" w:rsidR="00CF4F7E" w:rsidRPr="00B1655C" w:rsidRDefault="00CF4F7E" w:rsidP="00B1655C">
            <w:pPr>
              <w:rPr>
                <w:color w:val="auto"/>
                <w:sz w:val="20"/>
                <w:rPrChange w:id="1597" w:author="Ravikiran Sriram" w:date="2024-12-03T23:36:00Z" w16du:dateUtc="2024-12-04T04:36:00Z">
                  <w:rPr>
                    <w:sz w:val="20"/>
                  </w:rPr>
                </w:rPrChange>
              </w:rPr>
            </w:pPr>
            <w:r w:rsidRPr="00B1655C">
              <w:rPr>
                <w:color w:val="auto"/>
                <w:sz w:val="20"/>
                <w:rPrChange w:id="1598" w:author="Ravikiran Sriram" w:date="2024-12-03T23:36:00Z" w16du:dateUtc="2024-12-04T04:36:00Z">
                  <w:rPr>
                    <w:sz w:val="20"/>
                  </w:rPr>
                </w:rPrChange>
              </w:rPr>
              <w:t>Development of ideas</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4D3204" w14:textId="77777777" w:rsidR="00CF4F7E" w:rsidRPr="00B1655C" w:rsidRDefault="00CF4F7E" w:rsidP="00B1655C">
            <w:pPr>
              <w:rPr>
                <w:color w:val="auto"/>
                <w:sz w:val="20"/>
                <w:rPrChange w:id="1599" w:author="Ravikiran Sriram" w:date="2024-12-03T23:36:00Z" w16du:dateUtc="2024-12-04T04:36:00Z">
                  <w:rPr>
                    <w:sz w:val="20"/>
                  </w:rPr>
                </w:rPrChange>
              </w:rPr>
            </w:pPr>
            <w:r w:rsidRPr="00B1655C">
              <w:rPr>
                <w:color w:val="auto"/>
                <w:sz w:val="20"/>
                <w:rPrChange w:id="1600" w:author="Ravikiran Sriram" w:date="2024-12-03T23:36:00Z" w16du:dateUtc="2024-12-04T04:36:00Z">
                  <w:rPr>
                    <w:sz w:val="20"/>
                  </w:rPr>
                </w:rPrChange>
              </w:rPr>
              <w:t>Many unsupported statements offered. Uses flawed or unclear reasoning.</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84AE60" w14:textId="77777777" w:rsidR="00CF4F7E" w:rsidRPr="00B1655C" w:rsidRDefault="00CF4F7E" w:rsidP="00B1655C">
            <w:pPr>
              <w:rPr>
                <w:color w:val="auto"/>
                <w:sz w:val="20"/>
                <w:rPrChange w:id="1601" w:author="Ravikiran Sriram" w:date="2024-12-03T23:36:00Z" w16du:dateUtc="2024-12-04T04:36:00Z">
                  <w:rPr>
                    <w:sz w:val="20"/>
                  </w:rPr>
                </w:rPrChange>
              </w:rPr>
            </w:pPr>
            <w:r w:rsidRPr="00B1655C">
              <w:rPr>
                <w:color w:val="auto"/>
                <w:sz w:val="20"/>
                <w:rPrChange w:id="1602" w:author="Ravikiran Sriram" w:date="2024-12-03T23:36:00Z" w16du:dateUtc="2024-12-04T04:36:00Z">
                  <w:rPr>
                    <w:sz w:val="20"/>
                  </w:rPr>
                </w:rPrChange>
              </w:rPr>
              <w:t>Most statements supported, ideas explained with examples and written with sufficient explanation.</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227A6E" w14:textId="77777777" w:rsidR="00CF4F7E" w:rsidRPr="00B1655C" w:rsidRDefault="00CF4F7E" w:rsidP="00B1655C">
            <w:pPr>
              <w:rPr>
                <w:color w:val="auto"/>
                <w:sz w:val="20"/>
                <w:rPrChange w:id="1603" w:author="Ravikiran Sriram" w:date="2024-12-03T23:36:00Z" w16du:dateUtc="2024-12-04T04:36:00Z">
                  <w:rPr>
                    <w:sz w:val="20"/>
                  </w:rPr>
                </w:rPrChange>
              </w:rPr>
            </w:pPr>
            <w:r w:rsidRPr="00B1655C">
              <w:rPr>
                <w:color w:val="auto"/>
                <w:sz w:val="20"/>
                <w:rPrChange w:id="1604" w:author="Ravikiran Sriram" w:date="2024-12-03T23:36:00Z" w16du:dateUtc="2024-12-04T04:36:00Z">
                  <w:rPr>
                    <w:sz w:val="20"/>
                  </w:rPr>
                </w:rPrChange>
              </w:rPr>
              <w:t>Shows thoughtful reasoning and explores alternatives. Uses existing, supported ideas to develop well-formed, readable output.</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BFBAD4" w14:textId="77777777" w:rsidR="00CF4F7E" w:rsidRPr="00B1655C" w:rsidRDefault="00CF4F7E" w:rsidP="00B1655C">
            <w:pPr>
              <w:rPr>
                <w:color w:val="auto"/>
                <w:sz w:val="20"/>
                <w:rPrChange w:id="1605" w:author="Ravikiran Sriram" w:date="2024-12-03T23:36:00Z" w16du:dateUtc="2024-12-04T04:36:00Z">
                  <w:rPr>
                    <w:sz w:val="20"/>
                  </w:rPr>
                </w:rPrChange>
              </w:rPr>
            </w:pPr>
            <w:r w:rsidRPr="00B1655C">
              <w:rPr>
                <w:color w:val="auto"/>
                <w:sz w:val="20"/>
                <w:rPrChange w:id="1606" w:author="Ravikiran Sriram" w:date="2024-12-03T23:36:00Z" w16du:dateUtc="2024-12-04T04:36:00Z">
                  <w:rPr>
                    <w:sz w:val="20"/>
                  </w:rPr>
                </w:rPrChange>
              </w:rPr>
              <w:t> </w:t>
            </w:r>
          </w:p>
        </w:tc>
      </w:tr>
    </w:tbl>
    <w:p w14:paraId="0A679C7F" w14:textId="77777777" w:rsidR="00B43CEE" w:rsidRPr="00B1655C" w:rsidRDefault="00B43CEE" w:rsidP="00B1655C">
      <w:pPr>
        <w:spacing w:before="100" w:after="100"/>
        <w:jc w:val="center"/>
        <w:rPr>
          <w:b/>
          <w:color w:val="auto"/>
          <w:rPrChange w:id="1607" w:author="Ravikiran Sriram" w:date="2024-12-03T23:36:00Z" w16du:dateUtc="2024-12-04T04:36:00Z">
            <w:rPr>
              <w:b/>
            </w:rPr>
          </w:rPrChange>
        </w:rPr>
        <w:sectPr w:rsidR="00B43CEE" w:rsidRPr="00B1655C">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titlePg/>
        </w:sectPr>
      </w:pPr>
      <w:r w:rsidRPr="00B1655C">
        <w:rPr>
          <w:b/>
          <w:color w:val="auto"/>
          <w:rPrChange w:id="1608" w:author="Ravikiran Sriram" w:date="2024-12-03T23:36:00Z" w16du:dateUtc="2024-12-04T04:36:00Z">
            <w:rPr>
              <w:b/>
            </w:rPr>
          </w:rPrChange>
        </w:rPr>
        <w:t>Criterion: Does not meet expectations: 0 – 20; Meets: 21-</w:t>
      </w:r>
      <w:proofErr w:type="gramStart"/>
      <w:r w:rsidRPr="00B1655C">
        <w:rPr>
          <w:b/>
          <w:color w:val="auto"/>
          <w:rPrChange w:id="1609" w:author="Ravikiran Sriram" w:date="2024-12-03T23:36:00Z" w16du:dateUtc="2024-12-04T04:36:00Z">
            <w:rPr>
              <w:b/>
            </w:rPr>
          </w:rPrChange>
        </w:rPr>
        <w:t>30;  Exceeds</w:t>
      </w:r>
      <w:proofErr w:type="gramEnd"/>
      <w:r w:rsidRPr="00B1655C">
        <w:rPr>
          <w:b/>
          <w:color w:val="auto"/>
          <w:rPrChange w:id="1610" w:author="Ravikiran Sriram" w:date="2024-12-03T23:36:00Z" w16du:dateUtc="2024-12-04T04:36:00Z">
            <w:rPr>
              <w:b/>
            </w:rPr>
          </w:rPrChange>
        </w:rPr>
        <w:t>: 31-40</w:t>
      </w:r>
    </w:p>
    <w:p w14:paraId="3AF8A7FF" w14:textId="4B4A5E47" w:rsidR="00CF4F7E" w:rsidRPr="00B1655C" w:rsidRDefault="00CF4F7E" w:rsidP="00B1655C">
      <w:pPr>
        <w:pStyle w:val="FreeFormA"/>
        <w:rPr>
          <w:color w:val="auto"/>
          <w:sz w:val="24"/>
          <w:rPrChange w:id="1611" w:author="Ravikiran Sriram" w:date="2024-12-03T23:36:00Z" w16du:dateUtc="2024-12-04T04:36:00Z">
            <w:rPr>
              <w:sz w:val="24"/>
            </w:rPr>
          </w:rPrChange>
        </w:rPr>
      </w:pPr>
      <w:r w:rsidRPr="00B1655C">
        <w:rPr>
          <w:b/>
          <w:color w:val="auto"/>
          <w:sz w:val="24"/>
          <w:rPrChange w:id="1612" w:author="Ravikiran Sriram" w:date="2024-12-03T23:36:00Z" w16du:dateUtc="2024-12-04T04:36:00Z">
            <w:rPr>
              <w:b/>
              <w:sz w:val="24"/>
            </w:rPr>
          </w:rPrChange>
        </w:rPr>
        <w:lastRenderedPageBreak/>
        <w:t xml:space="preserve">Table 4: </w:t>
      </w:r>
      <w:r w:rsidR="00E90B8F" w:rsidRPr="00B1655C">
        <w:rPr>
          <w:b/>
          <w:color w:val="auto"/>
          <w:sz w:val="24"/>
          <w:rPrChange w:id="1613" w:author="Ravikiran Sriram" w:date="2024-12-03T23:36:00Z" w16du:dateUtc="2024-12-04T04:36:00Z">
            <w:rPr>
              <w:b/>
              <w:sz w:val="24"/>
            </w:rPr>
          </w:rPrChange>
        </w:rPr>
        <w:t>MFIN</w:t>
      </w:r>
      <w:r w:rsidRPr="00B1655C">
        <w:rPr>
          <w:b/>
          <w:color w:val="auto"/>
          <w:sz w:val="24"/>
          <w:rPrChange w:id="1614" w:author="Ravikiran Sriram" w:date="2024-12-03T23:36:00Z" w16du:dateUtc="2024-12-04T04:36:00Z">
            <w:rPr>
              <w:b/>
              <w:sz w:val="24"/>
            </w:rPr>
          </w:rPrChange>
        </w:rPr>
        <w:t xml:space="preserve"> </w:t>
      </w:r>
      <w:del w:id="1615" w:author="Ravikiran Sriram" w:date="2024-12-05T16:21:00Z" w16du:dateUtc="2024-12-05T21:21:00Z">
        <w:r w:rsidRPr="00B1655C" w:rsidDel="00B456F2">
          <w:rPr>
            <w:b/>
            <w:color w:val="auto"/>
            <w:sz w:val="24"/>
            <w:rPrChange w:id="1616" w:author="Ravikiran Sriram" w:date="2024-12-03T23:36:00Z" w16du:dateUtc="2024-12-04T04:36:00Z">
              <w:rPr>
                <w:b/>
                <w:sz w:val="24"/>
              </w:rPr>
            </w:rPrChange>
          </w:rPr>
          <w:delText>Learning Goal</w:delText>
        </w:r>
      </w:del>
      <w:ins w:id="1617" w:author="Ravikiran Sriram" w:date="2024-12-05T16:21:00Z" w16du:dateUtc="2024-12-05T21:21:00Z">
        <w:r w:rsidR="00B456F2">
          <w:rPr>
            <w:b/>
            <w:color w:val="auto"/>
            <w:sz w:val="24"/>
          </w:rPr>
          <w:t>Competency goal</w:t>
        </w:r>
      </w:ins>
      <w:r w:rsidRPr="00B1655C">
        <w:rPr>
          <w:b/>
          <w:color w:val="auto"/>
          <w:sz w:val="24"/>
          <w:rPrChange w:id="1618" w:author="Ravikiran Sriram" w:date="2024-12-03T23:36:00Z" w16du:dateUtc="2024-12-04T04:36:00Z">
            <w:rPr>
              <w:b/>
              <w:sz w:val="24"/>
            </w:rPr>
          </w:rPrChange>
        </w:rPr>
        <w:t xml:space="preserve">s, </w:t>
      </w:r>
      <w:proofErr w:type="gramStart"/>
      <w:r w:rsidRPr="00B1655C">
        <w:rPr>
          <w:b/>
          <w:color w:val="auto"/>
          <w:sz w:val="24"/>
          <w:rPrChange w:id="1619" w:author="Ravikiran Sriram" w:date="2024-12-03T23:36:00Z" w16du:dateUtc="2024-12-04T04:36:00Z">
            <w:rPr>
              <w:b/>
              <w:sz w:val="24"/>
            </w:rPr>
          </w:rPrChange>
        </w:rPr>
        <w:t>Objectives</w:t>
      </w:r>
      <w:proofErr w:type="gramEnd"/>
      <w:r w:rsidRPr="00B1655C">
        <w:rPr>
          <w:b/>
          <w:color w:val="auto"/>
          <w:sz w:val="24"/>
          <w:rPrChange w:id="1620" w:author="Ravikiran Sriram" w:date="2024-12-03T23:36:00Z" w16du:dateUtc="2024-12-04T04:36:00Z">
            <w:rPr>
              <w:b/>
              <w:sz w:val="24"/>
            </w:rPr>
          </w:rPrChange>
        </w:rPr>
        <w:t xml:space="preserve"> and Rubrics (continued)</w:t>
      </w:r>
    </w:p>
    <w:tbl>
      <w:tblPr>
        <w:tblW w:w="0" w:type="auto"/>
        <w:tblInd w:w="5" w:type="dxa"/>
        <w:tblLayout w:type="fixed"/>
        <w:tblLook w:val="0000" w:firstRow="0" w:lastRow="0" w:firstColumn="0" w:lastColumn="0" w:noHBand="0" w:noVBand="0"/>
        <w:tblPrChange w:id="1621" w:author="Ravikiran Sriram" w:date="2024-12-03T23:39:00Z" w16du:dateUtc="2024-12-04T04:39:00Z">
          <w:tblPr>
            <w:tblW w:w="0" w:type="auto"/>
            <w:tblInd w:w="5" w:type="dxa"/>
            <w:tblLayout w:type="fixed"/>
            <w:tblLook w:val="0000" w:firstRow="0" w:lastRow="0" w:firstColumn="0" w:lastColumn="0" w:noHBand="0" w:noVBand="0"/>
          </w:tblPr>
        </w:tblPrChange>
      </w:tblPr>
      <w:tblGrid>
        <w:gridCol w:w="1070"/>
        <w:gridCol w:w="1132"/>
        <w:gridCol w:w="1935"/>
        <w:gridCol w:w="1935"/>
        <w:gridCol w:w="2004"/>
        <w:gridCol w:w="1269"/>
        <w:tblGridChange w:id="1622">
          <w:tblGrid>
            <w:gridCol w:w="1070"/>
            <w:gridCol w:w="1132"/>
            <w:gridCol w:w="1935"/>
            <w:gridCol w:w="1935"/>
            <w:gridCol w:w="2004"/>
            <w:gridCol w:w="1269"/>
          </w:tblGrid>
        </w:tblGridChange>
      </w:tblGrid>
      <w:tr w:rsidR="00B1655C" w:rsidRPr="00B1655C" w14:paraId="0C721366" w14:textId="77777777" w:rsidTr="00B1655C">
        <w:trPr>
          <w:cantSplit/>
          <w:trHeight w:val="375"/>
          <w:trPrChange w:id="1623" w:author="Ravikiran Sriram" w:date="2024-12-03T23:39:00Z" w16du:dateUtc="2024-12-04T04:39:00Z">
            <w:trPr>
              <w:cantSplit/>
              <w:trHeight w:val="375"/>
            </w:trPr>
          </w:trPrChange>
        </w:trPr>
        <w:tc>
          <w:tcPr>
            <w:tcW w:w="93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1624" w:author="Ravikiran Sriram" w:date="2024-12-03T23:39:00Z" w16du:dateUtc="2024-12-04T04:39:00Z">
              <w:tcPr>
                <w:tcW w:w="9345" w:type="dxa"/>
                <w:gridSpan w:val="6"/>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7051C7FC" w14:textId="77777777" w:rsidR="00CF4F7E" w:rsidRPr="00B1655C" w:rsidRDefault="00CF4F7E" w:rsidP="00B1655C">
            <w:pPr>
              <w:ind w:left="90"/>
              <w:rPr>
                <w:color w:val="auto"/>
                <w:sz w:val="20"/>
                <w:rPrChange w:id="1625" w:author="Ravikiran Sriram" w:date="2024-12-03T23:36:00Z" w16du:dateUtc="2024-12-04T04:36:00Z">
                  <w:rPr>
                    <w:sz w:val="20"/>
                  </w:rPr>
                </w:rPrChange>
              </w:rPr>
            </w:pPr>
            <w:r w:rsidRPr="00B1655C">
              <w:rPr>
                <w:b/>
                <w:color w:val="auto"/>
                <w:sz w:val="20"/>
                <w:rPrChange w:id="1626" w:author="Ravikiran Sriram" w:date="2024-12-03T23:36:00Z" w16du:dateUtc="2024-12-04T04:36:00Z">
                  <w:rPr>
                    <w:b/>
                    <w:sz w:val="20"/>
                  </w:rPr>
                </w:rPrChange>
              </w:rPr>
              <w:t xml:space="preserve">GOAL - 1: RUBRIC 2 </w:t>
            </w:r>
            <w:r w:rsidRPr="00B1655C">
              <w:rPr>
                <w:color w:val="auto"/>
                <w:sz w:val="20"/>
                <w:rPrChange w:id="1627" w:author="Ravikiran Sriram" w:date="2024-12-03T23:36:00Z" w16du:dateUtc="2024-12-04T04:36:00Z">
                  <w:rPr>
                    <w:sz w:val="20"/>
                  </w:rPr>
                </w:rPrChange>
              </w:rPr>
              <w:t> </w:t>
            </w:r>
          </w:p>
        </w:tc>
      </w:tr>
      <w:tr w:rsidR="00B1655C" w:rsidRPr="00B1655C" w14:paraId="12EF5BD1" w14:textId="77777777" w:rsidTr="00B1655C">
        <w:trPr>
          <w:cantSplit/>
          <w:trHeight w:val="360"/>
          <w:trPrChange w:id="1628" w:author="Ravikiran Sriram" w:date="2024-12-03T23:39:00Z" w16du:dateUtc="2024-12-04T04:39:00Z">
            <w:trPr>
              <w:cantSplit/>
              <w:trHeight w:val="360"/>
            </w:trPr>
          </w:trPrChange>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1629" w:author="Ravikiran Sriram" w:date="2024-12-03T23:39:00Z" w16du:dateUtc="2024-12-04T04:39:00Z">
              <w:tcPr>
                <w:tcW w:w="107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0F5EE57B" w14:textId="77777777" w:rsidR="00CF4F7E" w:rsidRPr="00B1655C" w:rsidRDefault="00CF4F7E" w:rsidP="00B1655C">
            <w:pPr>
              <w:spacing w:before="120"/>
              <w:jc w:val="center"/>
              <w:rPr>
                <w:b/>
                <w:color w:val="auto"/>
                <w:sz w:val="20"/>
                <w:rPrChange w:id="1630" w:author="Ravikiran Sriram" w:date="2024-12-03T23:36:00Z" w16du:dateUtc="2024-12-04T04:36:00Z">
                  <w:rPr>
                    <w:b/>
                    <w:sz w:val="20"/>
                  </w:rPr>
                </w:rPrChange>
              </w:rPr>
            </w:pPr>
            <w:r w:rsidRPr="00B1655C">
              <w:rPr>
                <w:b/>
                <w:color w:val="auto"/>
                <w:sz w:val="20"/>
                <w:rPrChange w:id="1631" w:author="Ravikiran Sriram" w:date="2024-12-03T23:36:00Z" w16du:dateUtc="2024-12-04T04:36:00Z">
                  <w:rPr>
                    <w:b/>
                    <w:sz w:val="20"/>
                  </w:rPr>
                </w:rPrChange>
              </w:rPr>
              <w:t>GOAL</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1632" w:author="Ravikiran Sriram" w:date="2024-12-03T23:39:00Z" w16du:dateUtc="2024-12-04T04:39:00Z">
              <w:tcPr>
                <w:tcW w:w="8275" w:type="dxa"/>
                <w:gridSpan w:val="5"/>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469666B7" w14:textId="77777777" w:rsidR="00CF4F7E" w:rsidRPr="00B1655C" w:rsidRDefault="00E90B8F" w:rsidP="00B1655C">
            <w:pPr>
              <w:spacing w:before="120"/>
              <w:rPr>
                <w:b/>
                <w:color w:val="auto"/>
                <w:sz w:val="20"/>
                <w:rPrChange w:id="1633" w:author="Ravikiran Sriram" w:date="2024-12-03T23:36:00Z" w16du:dateUtc="2024-12-04T04:36:00Z">
                  <w:rPr>
                    <w:b/>
                    <w:sz w:val="20"/>
                  </w:rPr>
                </w:rPrChange>
              </w:rPr>
            </w:pPr>
            <w:r w:rsidRPr="00B1655C">
              <w:rPr>
                <w:b/>
                <w:color w:val="auto"/>
                <w:sz w:val="20"/>
                <w:rPrChange w:id="1634" w:author="Ravikiran Sriram" w:date="2024-12-03T23:36:00Z" w16du:dateUtc="2024-12-04T04:36:00Z">
                  <w:rPr>
                    <w:b/>
                    <w:sz w:val="20"/>
                  </w:rPr>
                </w:rPrChange>
              </w:rPr>
              <w:t>MFIN</w:t>
            </w:r>
            <w:r w:rsidR="00CF4F7E" w:rsidRPr="00B1655C">
              <w:rPr>
                <w:b/>
                <w:color w:val="auto"/>
                <w:sz w:val="20"/>
                <w:rPrChange w:id="1635" w:author="Ravikiran Sriram" w:date="2024-12-03T23:36:00Z" w16du:dateUtc="2024-12-04T04:36:00Z">
                  <w:rPr>
                    <w:b/>
                    <w:sz w:val="20"/>
                  </w:rPr>
                </w:rPrChange>
              </w:rPr>
              <w:t xml:space="preserve"> - 1:  Our students will communicate effectively in written and oral presentations.</w:t>
            </w:r>
          </w:p>
        </w:tc>
      </w:tr>
      <w:tr w:rsidR="00B1655C" w:rsidRPr="00B1655C" w14:paraId="5AB9448B" w14:textId="77777777" w:rsidTr="00E0061D">
        <w:trPr>
          <w:cantSplit/>
          <w:trHeight w:val="458"/>
        </w:trPr>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A21288" w14:textId="77777777" w:rsidR="00CF4F7E" w:rsidRPr="00B1655C" w:rsidRDefault="00CF4F7E" w:rsidP="00B1655C">
            <w:pPr>
              <w:jc w:val="center"/>
              <w:rPr>
                <w:b/>
                <w:color w:val="auto"/>
                <w:sz w:val="20"/>
                <w:rPrChange w:id="1636" w:author="Ravikiran Sriram" w:date="2024-12-03T23:36:00Z" w16du:dateUtc="2024-12-04T04:36:00Z">
                  <w:rPr>
                    <w:b/>
                    <w:sz w:val="20"/>
                  </w:rPr>
                </w:rPrChange>
              </w:rPr>
            </w:pPr>
            <w:r w:rsidRPr="00B1655C">
              <w:rPr>
                <w:b/>
                <w:color w:val="auto"/>
                <w:sz w:val="20"/>
                <w:rPrChange w:id="1637" w:author="Ravikiran Sriram" w:date="2024-12-03T23:36:00Z" w16du:dateUtc="2024-12-04T04:36:00Z">
                  <w:rPr>
                    <w:b/>
                    <w:sz w:val="20"/>
                  </w:rPr>
                </w:rPrChange>
              </w:rPr>
              <w:t>Objective 2</w:t>
            </w:r>
          </w:p>
        </w:tc>
        <w:tc>
          <w:tcPr>
            <w:tcW w:w="7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BADA852" w14:textId="77777777" w:rsidR="00CF4F7E" w:rsidRPr="00B1655C" w:rsidRDefault="00CF4F7E" w:rsidP="00B1655C">
            <w:pPr>
              <w:spacing w:after="120"/>
              <w:rPr>
                <w:i/>
                <w:color w:val="auto"/>
                <w:sz w:val="20"/>
                <w:rPrChange w:id="1638" w:author="Ravikiran Sriram" w:date="2024-12-03T23:36:00Z" w16du:dateUtc="2024-12-04T04:36:00Z">
                  <w:rPr>
                    <w:i/>
                    <w:sz w:val="20"/>
                  </w:rPr>
                </w:rPrChange>
              </w:rPr>
            </w:pPr>
            <w:r w:rsidRPr="00B1655C">
              <w:rPr>
                <w:i/>
                <w:color w:val="auto"/>
                <w:sz w:val="20"/>
                <w:rPrChange w:id="1639" w:author="Ravikiran Sriram" w:date="2024-12-03T23:36:00Z" w16du:dateUtc="2024-12-04T04:36:00Z">
                  <w:rPr>
                    <w:i/>
                    <w:sz w:val="20"/>
                  </w:rPr>
                </w:rPrChange>
              </w:rPr>
              <w:t>Students can deliver presentations effectively.</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01F457A" w14:textId="77777777" w:rsidR="00CF4F7E" w:rsidRPr="00B1655C" w:rsidRDefault="00CF4F7E" w:rsidP="00B1655C">
            <w:pPr>
              <w:rPr>
                <w:color w:val="auto"/>
                <w:sz w:val="20"/>
                <w:rPrChange w:id="1640" w:author="Ravikiran Sriram" w:date="2024-12-03T23:36:00Z" w16du:dateUtc="2024-12-04T04:36:00Z">
                  <w:rPr>
                    <w:sz w:val="20"/>
                  </w:rPr>
                </w:rPrChange>
              </w:rPr>
            </w:pPr>
            <w:r w:rsidRPr="00B1655C">
              <w:rPr>
                <w:color w:val="auto"/>
                <w:sz w:val="20"/>
                <w:rPrChange w:id="1641" w:author="Ravikiran Sriram" w:date="2024-12-03T23:36:00Z" w16du:dateUtc="2024-12-04T04:36:00Z">
                  <w:rPr>
                    <w:sz w:val="20"/>
                  </w:rPr>
                </w:rPrChange>
              </w:rPr>
              <w:t> </w:t>
            </w:r>
          </w:p>
        </w:tc>
      </w:tr>
      <w:tr w:rsidR="00B1655C" w:rsidRPr="00B1655C" w14:paraId="1D9FBCEE" w14:textId="77777777" w:rsidTr="00E0061D">
        <w:trPr>
          <w:cantSplit/>
          <w:trHeight w:val="245"/>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0875F91" w14:textId="77777777" w:rsidR="00CF4F7E" w:rsidRPr="00B1655C" w:rsidRDefault="00CF4F7E" w:rsidP="00B1655C">
            <w:pPr>
              <w:jc w:val="center"/>
              <w:rPr>
                <w:color w:val="auto"/>
                <w:sz w:val="20"/>
                <w:rPrChange w:id="1642" w:author="Ravikiran Sriram" w:date="2024-12-03T23:36:00Z" w16du:dateUtc="2024-12-04T04:36:00Z">
                  <w:rPr>
                    <w:sz w:val="20"/>
                  </w:rPr>
                </w:rPrChange>
              </w:rPr>
            </w:pPr>
            <w:r w:rsidRPr="00B1655C">
              <w:rPr>
                <w:color w:val="auto"/>
                <w:sz w:val="20"/>
                <w:rPrChange w:id="1643" w:author="Ravikiran Sriram" w:date="2024-12-03T23:36:00Z" w16du:dateUtc="2024-12-04T04:36:00Z">
                  <w:rPr>
                    <w:sz w:val="20"/>
                  </w:rPr>
                </w:rPrChange>
              </w:rPr>
              <w:t>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69F3B3" w14:textId="77777777" w:rsidR="00CF4F7E" w:rsidRPr="00B1655C" w:rsidRDefault="00CF4F7E" w:rsidP="00B1655C">
            <w:pPr>
              <w:jc w:val="center"/>
              <w:rPr>
                <w:b/>
                <w:color w:val="auto"/>
                <w:sz w:val="20"/>
                <w:rPrChange w:id="1644" w:author="Ravikiran Sriram" w:date="2024-12-03T23:36:00Z" w16du:dateUtc="2024-12-04T04:36:00Z">
                  <w:rPr>
                    <w:b/>
                    <w:sz w:val="20"/>
                  </w:rPr>
                </w:rPrChange>
              </w:rPr>
            </w:pPr>
            <w:r w:rsidRPr="00B1655C">
              <w:rPr>
                <w:b/>
                <w:color w:val="auto"/>
                <w:sz w:val="20"/>
                <w:rPrChange w:id="1645" w:author="Ravikiran Sriram" w:date="2024-12-03T23:36:00Z" w16du:dateUtc="2024-12-04T04:36:00Z">
                  <w:rPr>
                    <w:b/>
                    <w:sz w:val="20"/>
                  </w:rPr>
                </w:rPrChange>
              </w:rPr>
              <w:t>Trait</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B6F271" w14:textId="77777777" w:rsidR="00CF4F7E" w:rsidRPr="00B1655C" w:rsidRDefault="00CF4F7E" w:rsidP="00B1655C">
            <w:pPr>
              <w:jc w:val="center"/>
              <w:rPr>
                <w:b/>
                <w:color w:val="auto"/>
                <w:sz w:val="20"/>
                <w:rPrChange w:id="1646" w:author="Ravikiran Sriram" w:date="2024-12-03T23:36:00Z" w16du:dateUtc="2024-12-04T04:36:00Z">
                  <w:rPr>
                    <w:b/>
                    <w:sz w:val="20"/>
                  </w:rPr>
                </w:rPrChange>
              </w:rPr>
            </w:pPr>
            <w:r w:rsidRPr="00B1655C">
              <w:rPr>
                <w:b/>
                <w:color w:val="auto"/>
                <w:sz w:val="20"/>
                <w:rPrChange w:id="1647" w:author="Ravikiran Sriram" w:date="2024-12-03T23:36:00Z" w16du:dateUtc="2024-12-04T04:36:00Z">
                  <w:rPr>
                    <w:b/>
                    <w:sz w:val="20"/>
                  </w:rPr>
                </w:rPrChange>
              </w:rPr>
              <w:t>Poor</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7FBFC8" w14:textId="77777777" w:rsidR="00CF4F7E" w:rsidRPr="00B1655C" w:rsidRDefault="00CF4F7E" w:rsidP="00B1655C">
            <w:pPr>
              <w:jc w:val="center"/>
              <w:rPr>
                <w:b/>
                <w:color w:val="auto"/>
                <w:sz w:val="20"/>
                <w:rPrChange w:id="1648" w:author="Ravikiran Sriram" w:date="2024-12-03T23:36:00Z" w16du:dateUtc="2024-12-04T04:36:00Z">
                  <w:rPr>
                    <w:b/>
                    <w:sz w:val="20"/>
                  </w:rPr>
                </w:rPrChange>
              </w:rPr>
            </w:pPr>
            <w:r w:rsidRPr="00B1655C">
              <w:rPr>
                <w:b/>
                <w:color w:val="auto"/>
                <w:sz w:val="20"/>
                <w:rPrChange w:id="1649" w:author="Ravikiran Sriram" w:date="2024-12-03T23:36:00Z" w16du:dateUtc="2024-12-04T04:36:00Z">
                  <w:rPr>
                    <w:b/>
                    <w:sz w:val="20"/>
                  </w:rPr>
                </w:rPrChange>
              </w:rPr>
              <w:t>Good</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ED1042" w14:textId="77777777" w:rsidR="00CF4F7E" w:rsidRPr="00B1655C" w:rsidRDefault="00CF4F7E" w:rsidP="00B1655C">
            <w:pPr>
              <w:jc w:val="center"/>
              <w:rPr>
                <w:b/>
                <w:color w:val="auto"/>
                <w:sz w:val="20"/>
                <w:rPrChange w:id="1650" w:author="Ravikiran Sriram" w:date="2024-12-03T23:36:00Z" w16du:dateUtc="2024-12-04T04:36:00Z">
                  <w:rPr>
                    <w:b/>
                    <w:sz w:val="20"/>
                  </w:rPr>
                </w:rPrChange>
              </w:rPr>
            </w:pPr>
            <w:r w:rsidRPr="00B1655C">
              <w:rPr>
                <w:b/>
                <w:color w:val="auto"/>
                <w:sz w:val="20"/>
                <w:rPrChange w:id="1651" w:author="Ravikiran Sriram" w:date="2024-12-03T23:36:00Z" w16du:dateUtc="2024-12-04T04:36:00Z">
                  <w:rPr>
                    <w:b/>
                    <w:sz w:val="20"/>
                  </w:rPr>
                </w:rPrChange>
              </w:rPr>
              <w:t>Excellent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957B15" w14:textId="77777777" w:rsidR="00CF4F7E" w:rsidRPr="00B1655C" w:rsidRDefault="00CF4F7E" w:rsidP="00B1655C">
            <w:pPr>
              <w:jc w:val="center"/>
              <w:rPr>
                <w:b/>
                <w:color w:val="auto"/>
                <w:sz w:val="20"/>
                <w:rPrChange w:id="1652" w:author="Ravikiran Sriram" w:date="2024-12-03T23:36:00Z" w16du:dateUtc="2024-12-04T04:36:00Z">
                  <w:rPr>
                    <w:b/>
                    <w:sz w:val="20"/>
                  </w:rPr>
                </w:rPrChange>
              </w:rPr>
            </w:pPr>
            <w:r w:rsidRPr="00B1655C">
              <w:rPr>
                <w:b/>
                <w:color w:val="auto"/>
                <w:sz w:val="20"/>
                <w:rPrChange w:id="1653" w:author="Ravikiran Sriram" w:date="2024-12-03T23:36:00Z" w16du:dateUtc="2024-12-04T04:36:00Z">
                  <w:rPr>
                    <w:b/>
                    <w:sz w:val="20"/>
                  </w:rPr>
                </w:rPrChange>
              </w:rPr>
              <w:t>Score</w:t>
            </w:r>
          </w:p>
        </w:tc>
      </w:tr>
      <w:tr w:rsidR="00B1655C" w:rsidRPr="00B1655C" w14:paraId="19B1E369" w14:textId="77777777" w:rsidTr="00E0061D">
        <w:trPr>
          <w:cantSplit/>
          <w:trHeight w:val="245"/>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41FCA4F" w14:textId="77777777" w:rsidR="00CF4F7E" w:rsidRPr="00B1655C" w:rsidRDefault="00CF4F7E" w:rsidP="00B1655C">
            <w:pPr>
              <w:jc w:val="center"/>
              <w:rPr>
                <w:color w:val="auto"/>
                <w:sz w:val="20"/>
                <w:rPrChange w:id="1654" w:author="Ravikiran Sriram" w:date="2024-12-03T23:36:00Z" w16du:dateUtc="2024-12-04T04:36:00Z">
                  <w:rPr>
                    <w:sz w:val="20"/>
                  </w:rPr>
                </w:rPrChange>
              </w:rPr>
            </w:pPr>
            <w:r w:rsidRPr="00B1655C">
              <w:rPr>
                <w:color w:val="auto"/>
                <w:sz w:val="20"/>
                <w:rPrChange w:id="1655" w:author="Ravikiran Sriram" w:date="2024-12-03T23:36:00Z" w16du:dateUtc="2024-12-04T04:36:00Z">
                  <w:rPr>
                    <w:sz w:val="20"/>
                  </w:rPr>
                </w:rPrChange>
              </w:rPr>
              <w:t>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A0F5FE" w14:textId="77777777" w:rsidR="00CF4F7E" w:rsidRPr="00B1655C" w:rsidRDefault="00CF4F7E" w:rsidP="00B1655C">
            <w:pPr>
              <w:jc w:val="center"/>
              <w:rPr>
                <w:b/>
                <w:color w:val="auto"/>
                <w:sz w:val="20"/>
                <w:rPrChange w:id="1656" w:author="Ravikiran Sriram" w:date="2024-12-03T23:36:00Z" w16du:dateUtc="2024-12-04T04:36:00Z">
                  <w:rPr>
                    <w:b/>
                    <w:sz w:val="20"/>
                  </w:rPr>
                </w:rPrChange>
              </w:rPr>
            </w:pPr>
            <w:r w:rsidRPr="00B1655C">
              <w:rPr>
                <w:b/>
                <w:color w:val="auto"/>
                <w:sz w:val="20"/>
                <w:rPrChange w:id="1657" w:author="Ravikiran Sriram" w:date="2024-12-03T23:36:00Z" w16du:dateUtc="2024-12-04T04:36:00Z">
                  <w:rPr>
                    <w:b/>
                    <w:sz w:val="20"/>
                  </w:rPr>
                </w:rPrChange>
              </w:rPr>
              <w:t>Value</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09DB15" w14:textId="77777777" w:rsidR="00CF4F7E" w:rsidRPr="00B1655C" w:rsidRDefault="00CF4F7E" w:rsidP="00B1655C">
            <w:pPr>
              <w:jc w:val="center"/>
              <w:rPr>
                <w:b/>
                <w:color w:val="auto"/>
                <w:sz w:val="20"/>
                <w:rPrChange w:id="1658" w:author="Ravikiran Sriram" w:date="2024-12-03T23:36:00Z" w16du:dateUtc="2024-12-04T04:36:00Z">
                  <w:rPr>
                    <w:b/>
                    <w:sz w:val="20"/>
                  </w:rPr>
                </w:rPrChange>
              </w:rPr>
            </w:pPr>
            <w:r w:rsidRPr="00B1655C">
              <w:rPr>
                <w:b/>
                <w:color w:val="auto"/>
                <w:sz w:val="20"/>
                <w:rPrChange w:id="1659" w:author="Ravikiran Sriram" w:date="2024-12-03T23:36:00Z" w16du:dateUtc="2024-12-04T04:36:00Z">
                  <w:rPr>
                    <w:b/>
                    <w:sz w:val="20"/>
                  </w:rPr>
                </w:rPrChange>
              </w:rPr>
              <w:t>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2664E2" w14:textId="77777777" w:rsidR="00CF4F7E" w:rsidRPr="00B1655C" w:rsidRDefault="00CF4F7E" w:rsidP="00B1655C">
            <w:pPr>
              <w:jc w:val="center"/>
              <w:rPr>
                <w:b/>
                <w:color w:val="auto"/>
                <w:sz w:val="20"/>
                <w:rPrChange w:id="1660" w:author="Ravikiran Sriram" w:date="2024-12-03T23:36:00Z" w16du:dateUtc="2024-12-04T04:36:00Z">
                  <w:rPr>
                    <w:b/>
                    <w:sz w:val="20"/>
                  </w:rPr>
                </w:rPrChange>
              </w:rPr>
            </w:pPr>
            <w:r w:rsidRPr="00B1655C">
              <w:rPr>
                <w:b/>
                <w:color w:val="auto"/>
                <w:sz w:val="20"/>
                <w:rPrChange w:id="1661" w:author="Ravikiran Sriram" w:date="2024-12-03T23:36:00Z" w16du:dateUtc="2024-12-04T04:36:00Z">
                  <w:rPr>
                    <w:b/>
                    <w:sz w:val="20"/>
                  </w:rPr>
                </w:rPrChange>
              </w:rPr>
              <w:t>5</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F90B0B" w14:textId="77777777" w:rsidR="00CF4F7E" w:rsidRPr="00B1655C" w:rsidRDefault="00CF4F7E" w:rsidP="00B1655C">
            <w:pPr>
              <w:jc w:val="center"/>
              <w:rPr>
                <w:b/>
                <w:color w:val="auto"/>
                <w:sz w:val="20"/>
                <w:rPrChange w:id="1662" w:author="Ravikiran Sriram" w:date="2024-12-03T23:36:00Z" w16du:dateUtc="2024-12-04T04:36:00Z">
                  <w:rPr>
                    <w:b/>
                    <w:sz w:val="20"/>
                  </w:rPr>
                </w:rPrChange>
              </w:rPr>
            </w:pPr>
            <w:r w:rsidRPr="00B1655C">
              <w:rPr>
                <w:b/>
                <w:color w:val="auto"/>
                <w:sz w:val="20"/>
                <w:rPrChange w:id="1663" w:author="Ravikiran Sriram" w:date="2024-12-03T23:36:00Z" w16du:dateUtc="2024-12-04T04:36:00Z">
                  <w:rPr>
                    <w:b/>
                    <w:sz w:val="20"/>
                  </w:rPr>
                </w:rPrChange>
              </w:rPr>
              <w:t>10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296FC6" w14:textId="77777777" w:rsidR="00CF4F7E" w:rsidRPr="00B1655C" w:rsidRDefault="00CF4F7E" w:rsidP="00B1655C">
            <w:pPr>
              <w:jc w:val="center"/>
              <w:rPr>
                <w:b/>
                <w:color w:val="auto"/>
                <w:sz w:val="20"/>
                <w:rPrChange w:id="1664" w:author="Ravikiran Sriram" w:date="2024-12-03T23:36:00Z" w16du:dateUtc="2024-12-04T04:36:00Z">
                  <w:rPr>
                    <w:b/>
                    <w:sz w:val="20"/>
                  </w:rPr>
                </w:rPrChange>
              </w:rPr>
            </w:pPr>
            <w:r w:rsidRPr="00B1655C">
              <w:rPr>
                <w:b/>
                <w:color w:val="auto"/>
                <w:sz w:val="20"/>
                <w:rPrChange w:id="1665" w:author="Ravikiran Sriram" w:date="2024-12-03T23:36:00Z" w16du:dateUtc="2024-12-04T04:36:00Z">
                  <w:rPr>
                    <w:b/>
                    <w:sz w:val="20"/>
                  </w:rPr>
                </w:rPrChange>
              </w:rPr>
              <w:t> </w:t>
            </w:r>
          </w:p>
        </w:tc>
      </w:tr>
      <w:tr w:rsidR="00B1655C" w:rsidRPr="00B1655C" w14:paraId="6D1023F1" w14:textId="77777777" w:rsidTr="00E0061D">
        <w:trPr>
          <w:cantSplit/>
          <w:trHeight w:val="132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6DFCDF" w14:textId="77777777" w:rsidR="00CF4F7E" w:rsidRPr="00B1655C" w:rsidRDefault="00CF4F7E" w:rsidP="00B1655C">
            <w:pPr>
              <w:jc w:val="center"/>
              <w:rPr>
                <w:color w:val="auto"/>
                <w:sz w:val="20"/>
                <w:rPrChange w:id="1666" w:author="Ravikiran Sriram" w:date="2024-12-03T23:36:00Z" w16du:dateUtc="2024-12-04T04:36:00Z">
                  <w:rPr>
                    <w:sz w:val="20"/>
                  </w:rPr>
                </w:rPrChange>
              </w:rPr>
            </w:pPr>
            <w:r w:rsidRPr="00B1655C">
              <w:rPr>
                <w:color w:val="auto"/>
                <w:sz w:val="20"/>
                <w:rPrChange w:id="1667" w:author="Ravikiran Sriram" w:date="2024-12-03T23:36:00Z" w16du:dateUtc="2024-12-04T04:36:00Z">
                  <w:rPr>
                    <w:sz w:val="20"/>
                  </w:rPr>
                </w:rPrChange>
              </w:rPr>
              <w:t>Trait 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8AED07" w14:textId="77777777" w:rsidR="00CF4F7E" w:rsidRPr="00B1655C" w:rsidRDefault="00CF4F7E" w:rsidP="00B1655C">
            <w:pPr>
              <w:rPr>
                <w:color w:val="auto"/>
                <w:sz w:val="20"/>
                <w:rPrChange w:id="1668" w:author="Ravikiran Sriram" w:date="2024-12-03T23:36:00Z" w16du:dateUtc="2024-12-04T04:36:00Z">
                  <w:rPr>
                    <w:sz w:val="20"/>
                  </w:rPr>
                </w:rPrChange>
              </w:rPr>
            </w:pPr>
            <w:r w:rsidRPr="00B1655C">
              <w:rPr>
                <w:color w:val="auto"/>
                <w:sz w:val="20"/>
                <w:rPrChange w:id="1669" w:author="Ravikiran Sriram" w:date="2024-12-03T23:36:00Z" w16du:dateUtc="2024-12-04T04:36:00Z">
                  <w:rPr>
                    <w:sz w:val="20"/>
                  </w:rPr>
                </w:rPrChange>
              </w:rPr>
              <w:t>Organization and logic</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B3DC3F" w14:textId="77777777" w:rsidR="00CF4F7E" w:rsidRPr="00B1655C" w:rsidRDefault="00CF4F7E" w:rsidP="00B1655C">
            <w:pPr>
              <w:rPr>
                <w:color w:val="auto"/>
                <w:sz w:val="20"/>
                <w:rPrChange w:id="1670" w:author="Ravikiran Sriram" w:date="2024-12-03T23:36:00Z" w16du:dateUtc="2024-12-04T04:36:00Z">
                  <w:rPr>
                    <w:sz w:val="20"/>
                  </w:rPr>
                </w:rPrChange>
              </w:rPr>
            </w:pPr>
            <w:r w:rsidRPr="00B1655C">
              <w:rPr>
                <w:color w:val="auto"/>
                <w:sz w:val="20"/>
                <w:rPrChange w:id="1671" w:author="Ravikiran Sriram" w:date="2024-12-03T23:36:00Z" w16du:dateUtc="2024-12-04T04:36:00Z">
                  <w:rPr>
                    <w:sz w:val="20"/>
                  </w:rPr>
                </w:rPrChange>
              </w:rPr>
              <w:t>Fails to introduce topic, no evidence of or poor logical flow of topic, does not manage time.</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1500ED" w14:textId="77777777" w:rsidR="00CF4F7E" w:rsidRPr="00B1655C" w:rsidRDefault="00CF4F7E" w:rsidP="00B1655C">
            <w:pPr>
              <w:rPr>
                <w:color w:val="auto"/>
                <w:sz w:val="20"/>
                <w:rPrChange w:id="1672" w:author="Ravikiran Sriram" w:date="2024-12-03T23:36:00Z" w16du:dateUtc="2024-12-04T04:36:00Z">
                  <w:rPr>
                    <w:sz w:val="20"/>
                  </w:rPr>
                </w:rPrChange>
              </w:rPr>
            </w:pPr>
            <w:r w:rsidRPr="00B1655C">
              <w:rPr>
                <w:color w:val="auto"/>
                <w:sz w:val="20"/>
                <w:rPrChange w:id="1673" w:author="Ravikiran Sriram" w:date="2024-12-03T23:36:00Z" w16du:dateUtc="2024-12-04T04:36:00Z">
                  <w:rPr>
                    <w:sz w:val="20"/>
                  </w:rPr>
                </w:rPrChange>
              </w:rPr>
              <w:t>Prepares listeners for sequence and flow of topic. Loses place occasionally. Maintains pace, without need to rush.</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D16C1A" w14:textId="77777777" w:rsidR="00CF4F7E" w:rsidRPr="00B1655C" w:rsidRDefault="00CF4F7E" w:rsidP="00B1655C">
            <w:pPr>
              <w:rPr>
                <w:color w:val="auto"/>
                <w:sz w:val="20"/>
                <w:rPrChange w:id="1674" w:author="Ravikiran Sriram" w:date="2024-12-03T23:36:00Z" w16du:dateUtc="2024-12-04T04:36:00Z">
                  <w:rPr>
                    <w:sz w:val="20"/>
                  </w:rPr>
                </w:rPrChange>
              </w:rPr>
            </w:pPr>
            <w:r w:rsidRPr="00B1655C">
              <w:rPr>
                <w:color w:val="auto"/>
                <w:sz w:val="20"/>
                <w:rPrChange w:id="1675" w:author="Ravikiran Sriram" w:date="2024-12-03T23:36:00Z" w16du:dateUtc="2024-12-04T04:36:00Z">
                  <w:rPr>
                    <w:sz w:val="20"/>
                  </w:rPr>
                </w:rPrChange>
              </w:rPr>
              <w:t>Engages listeners with overview, guides listeners through connections between sections, uses time to good effect.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2CF06C" w14:textId="77777777" w:rsidR="00CF4F7E" w:rsidRPr="00B1655C" w:rsidRDefault="00CF4F7E" w:rsidP="00B1655C">
            <w:pPr>
              <w:rPr>
                <w:color w:val="auto"/>
                <w:sz w:val="20"/>
                <w:rPrChange w:id="1676" w:author="Ravikiran Sriram" w:date="2024-12-03T23:36:00Z" w16du:dateUtc="2024-12-04T04:36:00Z">
                  <w:rPr>
                    <w:sz w:val="20"/>
                  </w:rPr>
                </w:rPrChange>
              </w:rPr>
            </w:pPr>
            <w:r w:rsidRPr="00B1655C">
              <w:rPr>
                <w:color w:val="auto"/>
                <w:sz w:val="20"/>
                <w:rPrChange w:id="1677" w:author="Ravikiran Sriram" w:date="2024-12-03T23:36:00Z" w16du:dateUtc="2024-12-04T04:36:00Z">
                  <w:rPr>
                    <w:sz w:val="20"/>
                  </w:rPr>
                </w:rPrChange>
              </w:rPr>
              <w:t> </w:t>
            </w:r>
          </w:p>
        </w:tc>
      </w:tr>
      <w:tr w:rsidR="00B1655C" w:rsidRPr="00B1655C" w14:paraId="79D652A0" w14:textId="77777777" w:rsidTr="00E0061D">
        <w:trPr>
          <w:cantSplit/>
          <w:trHeight w:val="220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3FC40C" w14:textId="77777777" w:rsidR="00CF4F7E" w:rsidRPr="00B1655C" w:rsidRDefault="00CF4F7E" w:rsidP="00B1655C">
            <w:pPr>
              <w:jc w:val="center"/>
              <w:rPr>
                <w:color w:val="auto"/>
                <w:sz w:val="20"/>
                <w:rPrChange w:id="1678" w:author="Ravikiran Sriram" w:date="2024-12-03T23:36:00Z" w16du:dateUtc="2024-12-04T04:36:00Z">
                  <w:rPr>
                    <w:sz w:val="20"/>
                  </w:rPr>
                </w:rPrChange>
              </w:rPr>
            </w:pPr>
            <w:r w:rsidRPr="00B1655C">
              <w:rPr>
                <w:color w:val="auto"/>
                <w:sz w:val="20"/>
                <w:rPrChange w:id="1679" w:author="Ravikiran Sriram" w:date="2024-12-03T23:36:00Z" w16du:dateUtc="2024-12-04T04:36:00Z">
                  <w:rPr>
                    <w:sz w:val="20"/>
                  </w:rPr>
                </w:rPrChange>
              </w:rPr>
              <w:t>Trait 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50BE9F" w14:textId="77777777" w:rsidR="00CF4F7E" w:rsidRPr="00B1655C" w:rsidRDefault="00CF4F7E" w:rsidP="00B1655C">
            <w:pPr>
              <w:rPr>
                <w:color w:val="auto"/>
                <w:sz w:val="20"/>
                <w:rPrChange w:id="1680" w:author="Ravikiran Sriram" w:date="2024-12-03T23:36:00Z" w16du:dateUtc="2024-12-04T04:36:00Z">
                  <w:rPr>
                    <w:sz w:val="20"/>
                  </w:rPr>
                </w:rPrChange>
              </w:rPr>
            </w:pPr>
            <w:r w:rsidRPr="00B1655C">
              <w:rPr>
                <w:color w:val="auto"/>
                <w:sz w:val="20"/>
                <w:rPrChange w:id="1681" w:author="Ravikiran Sriram" w:date="2024-12-03T23:36:00Z" w16du:dateUtc="2024-12-04T04:36:00Z">
                  <w:rPr>
                    <w:sz w:val="20"/>
                  </w:rPr>
                </w:rPrChange>
              </w:rPr>
              <w:t>Voice and body language</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ADD7CA" w14:textId="77777777" w:rsidR="00CF4F7E" w:rsidRPr="00B1655C" w:rsidRDefault="00CF4F7E" w:rsidP="00B1655C">
            <w:pPr>
              <w:rPr>
                <w:color w:val="auto"/>
                <w:sz w:val="20"/>
                <w:rPrChange w:id="1682" w:author="Ravikiran Sriram" w:date="2024-12-03T23:36:00Z" w16du:dateUtc="2024-12-04T04:36:00Z">
                  <w:rPr>
                    <w:sz w:val="20"/>
                  </w:rPr>
                </w:rPrChange>
              </w:rPr>
            </w:pPr>
            <w:r w:rsidRPr="00B1655C">
              <w:rPr>
                <w:color w:val="auto"/>
                <w:sz w:val="20"/>
                <w:rPrChange w:id="1683" w:author="Ravikiran Sriram" w:date="2024-12-03T23:36:00Z" w16du:dateUtc="2024-12-04T04:36:00Z">
                  <w:rPr>
                    <w:sz w:val="20"/>
                  </w:rPr>
                </w:rPrChange>
              </w:rPr>
              <w:t>Cannot be heard well due to volume, mumbling, speed, rote delivery, heavily accented English. Turns away from audience or uses distracting gestures, such as scratching or tugging clothing.</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3C4E4D" w14:textId="77777777" w:rsidR="00CF4F7E" w:rsidRPr="00B1655C" w:rsidRDefault="00CF4F7E" w:rsidP="00B1655C">
            <w:pPr>
              <w:rPr>
                <w:color w:val="auto"/>
                <w:sz w:val="20"/>
                <w:rPrChange w:id="1684" w:author="Ravikiran Sriram" w:date="2024-12-03T23:36:00Z" w16du:dateUtc="2024-12-04T04:36:00Z">
                  <w:rPr>
                    <w:sz w:val="20"/>
                  </w:rPr>
                </w:rPrChange>
              </w:rPr>
            </w:pPr>
            <w:r w:rsidRPr="00B1655C">
              <w:rPr>
                <w:color w:val="auto"/>
                <w:sz w:val="20"/>
                <w:rPrChange w:id="1685" w:author="Ravikiran Sriram" w:date="2024-12-03T23:36:00Z" w16du:dateUtc="2024-12-04T04:36:00Z">
                  <w:rPr>
                    <w:sz w:val="20"/>
                  </w:rPr>
                </w:rPrChange>
              </w:rPr>
              <w:t>Clear delivery with well-modulated voice and self-carriage.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94CBCC" w14:textId="77777777" w:rsidR="00CF4F7E" w:rsidRPr="00B1655C" w:rsidRDefault="00CF4F7E" w:rsidP="00B1655C">
            <w:pPr>
              <w:rPr>
                <w:color w:val="auto"/>
                <w:sz w:val="20"/>
                <w:rPrChange w:id="1686" w:author="Ravikiran Sriram" w:date="2024-12-03T23:36:00Z" w16du:dateUtc="2024-12-04T04:36:00Z">
                  <w:rPr>
                    <w:sz w:val="20"/>
                  </w:rPr>
                </w:rPrChange>
              </w:rPr>
            </w:pPr>
            <w:r w:rsidRPr="00B1655C">
              <w:rPr>
                <w:color w:val="auto"/>
                <w:sz w:val="20"/>
                <w:rPrChange w:id="1687" w:author="Ravikiran Sriram" w:date="2024-12-03T23:36:00Z" w16du:dateUtc="2024-12-04T04:36:00Z">
                  <w:rPr>
                    <w:sz w:val="20"/>
                  </w:rPr>
                </w:rPrChange>
              </w:rPr>
              <w:t>Exemplary delivery, using voice and gestures as part of medium. Uses vocal and physical resources to aid in communicating topic.</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5B1333" w14:textId="77777777" w:rsidR="00405C00" w:rsidRPr="00B1655C" w:rsidRDefault="00CF4F7E" w:rsidP="00B1655C">
            <w:pPr>
              <w:rPr>
                <w:color w:val="auto"/>
                <w:sz w:val="20"/>
                <w:rPrChange w:id="1688" w:author="Ravikiran Sriram" w:date="2024-12-03T23:36:00Z" w16du:dateUtc="2024-12-04T04:36:00Z">
                  <w:rPr>
                    <w:sz w:val="20"/>
                  </w:rPr>
                </w:rPrChange>
              </w:rPr>
            </w:pPr>
            <w:r w:rsidRPr="00B1655C">
              <w:rPr>
                <w:color w:val="auto"/>
                <w:sz w:val="20"/>
                <w:rPrChange w:id="1689" w:author="Ravikiran Sriram" w:date="2024-12-03T23:36:00Z" w16du:dateUtc="2024-12-04T04:36:00Z">
                  <w:rPr>
                    <w:sz w:val="20"/>
                  </w:rPr>
                </w:rPrChange>
              </w:rPr>
              <w:t> </w:t>
            </w:r>
          </w:p>
          <w:p w14:paraId="27FC46F3" w14:textId="77777777" w:rsidR="00405C00" w:rsidRPr="00B1655C" w:rsidRDefault="00405C00" w:rsidP="00B1655C">
            <w:pPr>
              <w:rPr>
                <w:color w:val="auto"/>
                <w:sz w:val="20"/>
                <w:rPrChange w:id="1690" w:author="Ravikiran Sriram" w:date="2024-12-03T23:36:00Z" w16du:dateUtc="2024-12-04T04:36:00Z">
                  <w:rPr>
                    <w:sz w:val="20"/>
                  </w:rPr>
                </w:rPrChange>
              </w:rPr>
            </w:pPr>
          </w:p>
          <w:p w14:paraId="143A8D54" w14:textId="77777777" w:rsidR="00405C00" w:rsidRPr="00B1655C" w:rsidRDefault="00405C00" w:rsidP="00B1655C">
            <w:pPr>
              <w:rPr>
                <w:color w:val="auto"/>
                <w:sz w:val="20"/>
                <w:rPrChange w:id="1691" w:author="Ravikiran Sriram" w:date="2024-12-03T23:36:00Z" w16du:dateUtc="2024-12-04T04:36:00Z">
                  <w:rPr>
                    <w:sz w:val="20"/>
                  </w:rPr>
                </w:rPrChange>
              </w:rPr>
            </w:pPr>
          </w:p>
          <w:p w14:paraId="254C9A12" w14:textId="77777777" w:rsidR="00405C00" w:rsidRPr="00B1655C" w:rsidRDefault="00405C00" w:rsidP="00B1655C">
            <w:pPr>
              <w:rPr>
                <w:color w:val="auto"/>
                <w:sz w:val="20"/>
                <w:rPrChange w:id="1692" w:author="Ravikiran Sriram" w:date="2024-12-03T23:36:00Z" w16du:dateUtc="2024-12-04T04:36:00Z">
                  <w:rPr>
                    <w:sz w:val="20"/>
                  </w:rPr>
                </w:rPrChange>
              </w:rPr>
            </w:pPr>
          </w:p>
          <w:p w14:paraId="06BF741E" w14:textId="77777777" w:rsidR="00CF4F7E" w:rsidRPr="00B1655C" w:rsidRDefault="00CF4F7E" w:rsidP="00B1655C">
            <w:pPr>
              <w:jc w:val="center"/>
              <w:rPr>
                <w:color w:val="auto"/>
                <w:sz w:val="20"/>
                <w:rPrChange w:id="1693" w:author="Ravikiran Sriram" w:date="2024-12-03T23:36:00Z" w16du:dateUtc="2024-12-04T04:36:00Z">
                  <w:rPr>
                    <w:sz w:val="20"/>
                  </w:rPr>
                </w:rPrChange>
              </w:rPr>
            </w:pPr>
          </w:p>
        </w:tc>
      </w:tr>
      <w:tr w:rsidR="00B1655C" w:rsidRPr="00B1655C" w14:paraId="641D1D20" w14:textId="77777777" w:rsidTr="00E0061D">
        <w:trPr>
          <w:cantSplit/>
          <w:trHeight w:val="116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2CB904" w14:textId="77777777" w:rsidR="00CF4F7E" w:rsidRPr="00B1655C" w:rsidRDefault="00CF4F7E" w:rsidP="00B1655C">
            <w:pPr>
              <w:jc w:val="center"/>
              <w:rPr>
                <w:color w:val="auto"/>
                <w:sz w:val="20"/>
                <w:rPrChange w:id="1694" w:author="Ravikiran Sriram" w:date="2024-12-03T23:36:00Z" w16du:dateUtc="2024-12-04T04:36:00Z">
                  <w:rPr>
                    <w:sz w:val="20"/>
                  </w:rPr>
                </w:rPrChange>
              </w:rPr>
            </w:pPr>
            <w:r w:rsidRPr="00B1655C">
              <w:rPr>
                <w:color w:val="auto"/>
                <w:sz w:val="20"/>
                <w:rPrChange w:id="1695" w:author="Ravikiran Sriram" w:date="2024-12-03T23:36:00Z" w16du:dateUtc="2024-12-04T04:36:00Z">
                  <w:rPr>
                    <w:sz w:val="20"/>
                  </w:rPr>
                </w:rPrChange>
              </w:rPr>
              <w:t>Trait 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C28FB8" w14:textId="77777777" w:rsidR="00CF4F7E" w:rsidRPr="00B1655C" w:rsidRDefault="00CF4F7E" w:rsidP="00B1655C">
            <w:pPr>
              <w:rPr>
                <w:color w:val="auto"/>
                <w:sz w:val="20"/>
                <w:rPrChange w:id="1696" w:author="Ravikiran Sriram" w:date="2024-12-03T23:36:00Z" w16du:dateUtc="2024-12-04T04:36:00Z">
                  <w:rPr>
                    <w:sz w:val="20"/>
                  </w:rPr>
                </w:rPrChange>
              </w:rPr>
            </w:pPr>
            <w:r w:rsidRPr="00B1655C">
              <w:rPr>
                <w:color w:val="auto"/>
                <w:sz w:val="20"/>
                <w:rPrChange w:id="1697" w:author="Ravikiran Sriram" w:date="2024-12-03T23:36:00Z" w16du:dateUtc="2024-12-04T04:36:00Z">
                  <w:rPr>
                    <w:sz w:val="20"/>
                  </w:rPr>
                </w:rPrChange>
              </w:rPr>
              <w:t>Use of slides to enhance communications</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104156" w14:textId="77777777" w:rsidR="00CF4F7E" w:rsidRPr="00B1655C" w:rsidRDefault="00CF4F7E" w:rsidP="00B1655C">
            <w:pPr>
              <w:rPr>
                <w:color w:val="auto"/>
                <w:sz w:val="20"/>
                <w:rPrChange w:id="1698" w:author="Ravikiran Sriram" w:date="2024-12-03T23:36:00Z" w16du:dateUtc="2024-12-04T04:36:00Z">
                  <w:rPr>
                    <w:sz w:val="20"/>
                  </w:rPr>
                </w:rPrChange>
              </w:rPr>
            </w:pPr>
            <w:r w:rsidRPr="00B1655C">
              <w:rPr>
                <w:color w:val="auto"/>
                <w:sz w:val="20"/>
                <w:rPrChange w:id="1699" w:author="Ravikiran Sriram" w:date="2024-12-03T23:36:00Z" w16du:dateUtc="2024-12-04T04:36:00Z">
                  <w:rPr>
                    <w:sz w:val="20"/>
                  </w:rPr>
                </w:rPrChange>
              </w:rPr>
              <w:t>Misspelled, too busy, too many slides for allotted time, poor use of graphics like charts.</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A762A0" w14:textId="77777777" w:rsidR="00CF4F7E" w:rsidRPr="00B1655C" w:rsidRDefault="00CF4F7E" w:rsidP="00B1655C">
            <w:pPr>
              <w:rPr>
                <w:color w:val="auto"/>
                <w:sz w:val="20"/>
                <w:rPrChange w:id="1700" w:author="Ravikiran Sriram" w:date="2024-12-03T23:36:00Z" w16du:dateUtc="2024-12-04T04:36:00Z">
                  <w:rPr>
                    <w:sz w:val="20"/>
                  </w:rPr>
                </w:rPrChange>
              </w:rPr>
            </w:pPr>
            <w:r w:rsidRPr="00B1655C">
              <w:rPr>
                <w:color w:val="auto"/>
                <w:sz w:val="20"/>
                <w:rPrChange w:id="1701" w:author="Ravikiran Sriram" w:date="2024-12-03T23:36:00Z" w16du:dateUtc="2024-12-04T04:36:00Z">
                  <w:rPr>
                    <w:sz w:val="20"/>
                  </w:rPr>
                </w:rPrChange>
              </w:rPr>
              <w:t>Readable, containing reasonable amount of material per slide, good use of graphics or illustrations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7F5A90" w14:textId="77777777" w:rsidR="00CF4F7E" w:rsidRPr="00B1655C" w:rsidRDefault="00CF4F7E" w:rsidP="00B1655C">
            <w:pPr>
              <w:rPr>
                <w:color w:val="auto"/>
                <w:sz w:val="20"/>
                <w:rPrChange w:id="1702" w:author="Ravikiran Sriram" w:date="2024-12-03T23:36:00Z" w16du:dateUtc="2024-12-04T04:36:00Z">
                  <w:rPr>
                    <w:sz w:val="20"/>
                  </w:rPr>
                </w:rPrChange>
              </w:rPr>
            </w:pPr>
            <w:r w:rsidRPr="00B1655C">
              <w:rPr>
                <w:color w:val="auto"/>
                <w:sz w:val="20"/>
                <w:rPrChange w:id="1703" w:author="Ravikiran Sriram" w:date="2024-12-03T23:36:00Z" w16du:dateUtc="2024-12-04T04:36:00Z">
                  <w:rPr>
                    <w:sz w:val="20"/>
                  </w:rPr>
                </w:rPrChange>
              </w:rPr>
              <w:t>Well written and designed, used as support to verbal content presentation.</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C1EFE7" w14:textId="77777777" w:rsidR="00CF4F7E" w:rsidRPr="00B1655C" w:rsidRDefault="00CF4F7E" w:rsidP="00B1655C">
            <w:pPr>
              <w:rPr>
                <w:color w:val="auto"/>
                <w:sz w:val="20"/>
                <w:rPrChange w:id="1704" w:author="Ravikiran Sriram" w:date="2024-12-03T23:36:00Z" w16du:dateUtc="2024-12-04T04:36:00Z">
                  <w:rPr>
                    <w:sz w:val="20"/>
                  </w:rPr>
                </w:rPrChange>
              </w:rPr>
            </w:pPr>
            <w:r w:rsidRPr="00B1655C">
              <w:rPr>
                <w:color w:val="auto"/>
                <w:sz w:val="20"/>
                <w:rPrChange w:id="1705" w:author="Ravikiran Sriram" w:date="2024-12-03T23:36:00Z" w16du:dateUtc="2024-12-04T04:36:00Z">
                  <w:rPr>
                    <w:sz w:val="20"/>
                  </w:rPr>
                </w:rPrChange>
              </w:rPr>
              <w:t> </w:t>
            </w:r>
          </w:p>
        </w:tc>
      </w:tr>
      <w:tr w:rsidR="00B1655C" w:rsidRPr="00B1655C" w14:paraId="6E43284F" w14:textId="77777777" w:rsidTr="00E0061D">
        <w:trPr>
          <w:cantSplit/>
          <w:trHeight w:val="88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F34069" w14:textId="77777777" w:rsidR="00CF4F7E" w:rsidRPr="00B1655C" w:rsidRDefault="00CF4F7E" w:rsidP="00B1655C">
            <w:pPr>
              <w:jc w:val="center"/>
              <w:rPr>
                <w:color w:val="auto"/>
                <w:sz w:val="20"/>
                <w:rPrChange w:id="1706" w:author="Ravikiran Sriram" w:date="2024-12-03T23:36:00Z" w16du:dateUtc="2024-12-04T04:36:00Z">
                  <w:rPr>
                    <w:sz w:val="20"/>
                  </w:rPr>
                </w:rPrChange>
              </w:rPr>
            </w:pPr>
            <w:r w:rsidRPr="00B1655C">
              <w:rPr>
                <w:color w:val="auto"/>
                <w:sz w:val="20"/>
                <w:rPrChange w:id="1707" w:author="Ravikiran Sriram" w:date="2024-12-03T23:36:00Z" w16du:dateUtc="2024-12-04T04:36:00Z">
                  <w:rPr>
                    <w:sz w:val="20"/>
                  </w:rPr>
                </w:rPrChange>
              </w:rPr>
              <w:t>Trait 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FACDF7" w14:textId="77777777" w:rsidR="00CF4F7E" w:rsidRPr="00B1655C" w:rsidRDefault="00CF4F7E" w:rsidP="00B1655C">
            <w:pPr>
              <w:rPr>
                <w:color w:val="auto"/>
                <w:sz w:val="20"/>
                <w:rPrChange w:id="1708" w:author="Ravikiran Sriram" w:date="2024-12-03T23:36:00Z" w16du:dateUtc="2024-12-04T04:36:00Z">
                  <w:rPr>
                    <w:sz w:val="20"/>
                  </w:rPr>
                </w:rPrChange>
              </w:rPr>
            </w:pPr>
            <w:r w:rsidRPr="00B1655C">
              <w:rPr>
                <w:color w:val="auto"/>
                <w:sz w:val="20"/>
                <w:rPrChange w:id="1709" w:author="Ravikiran Sriram" w:date="2024-12-03T23:36:00Z" w16du:dateUtc="2024-12-04T04:36:00Z">
                  <w:rPr>
                    <w:sz w:val="20"/>
                  </w:rPr>
                </w:rPrChange>
              </w:rPr>
              <w:t>Ability to answer questions</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C640F" w14:textId="77777777" w:rsidR="00CF4F7E" w:rsidRPr="00B1655C" w:rsidRDefault="00CF4F7E" w:rsidP="00B1655C">
            <w:pPr>
              <w:rPr>
                <w:color w:val="auto"/>
                <w:sz w:val="20"/>
                <w:rPrChange w:id="1710" w:author="Ravikiran Sriram" w:date="2024-12-03T23:36:00Z" w16du:dateUtc="2024-12-04T04:36:00Z">
                  <w:rPr>
                    <w:sz w:val="20"/>
                  </w:rPr>
                </w:rPrChange>
              </w:rPr>
            </w:pPr>
            <w:r w:rsidRPr="00B1655C">
              <w:rPr>
                <w:color w:val="auto"/>
                <w:sz w:val="20"/>
                <w:rPrChange w:id="1711" w:author="Ravikiran Sriram" w:date="2024-12-03T23:36:00Z" w16du:dateUtc="2024-12-04T04:36:00Z">
                  <w:rPr>
                    <w:sz w:val="20"/>
                  </w:rPr>
                </w:rPrChange>
              </w:rPr>
              <w:t>Does not answer questions that are asked</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57596F" w14:textId="77777777" w:rsidR="00CF4F7E" w:rsidRPr="00B1655C" w:rsidRDefault="00CF4F7E" w:rsidP="00B1655C">
            <w:pPr>
              <w:rPr>
                <w:color w:val="auto"/>
                <w:sz w:val="20"/>
                <w:rPrChange w:id="1712" w:author="Ravikiran Sriram" w:date="2024-12-03T23:36:00Z" w16du:dateUtc="2024-12-04T04:36:00Z">
                  <w:rPr>
                    <w:sz w:val="20"/>
                  </w:rPr>
                </w:rPrChange>
              </w:rPr>
            </w:pPr>
            <w:r w:rsidRPr="00B1655C">
              <w:rPr>
                <w:color w:val="auto"/>
                <w:sz w:val="20"/>
                <w:rPrChange w:id="1713" w:author="Ravikiran Sriram" w:date="2024-12-03T23:36:00Z" w16du:dateUtc="2024-12-04T04:36:00Z">
                  <w:rPr>
                    <w:sz w:val="20"/>
                  </w:rPr>
                </w:rPrChange>
              </w:rPr>
              <w:t>Responds to questions well and provides sufficient response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0EC3D4" w14:textId="77777777" w:rsidR="00CF4F7E" w:rsidRPr="00B1655C" w:rsidRDefault="00CF4F7E" w:rsidP="00B1655C">
            <w:pPr>
              <w:rPr>
                <w:color w:val="auto"/>
                <w:sz w:val="20"/>
                <w:rPrChange w:id="1714" w:author="Ravikiran Sriram" w:date="2024-12-03T23:36:00Z" w16du:dateUtc="2024-12-04T04:36:00Z">
                  <w:rPr>
                    <w:sz w:val="20"/>
                  </w:rPr>
                </w:rPrChange>
              </w:rPr>
            </w:pPr>
            <w:r w:rsidRPr="00B1655C">
              <w:rPr>
                <w:color w:val="auto"/>
                <w:sz w:val="20"/>
                <w:rPrChange w:id="1715" w:author="Ravikiran Sriram" w:date="2024-12-03T23:36:00Z" w16du:dateUtc="2024-12-04T04:36:00Z">
                  <w:rPr>
                    <w:sz w:val="20"/>
                  </w:rPr>
                </w:rPrChange>
              </w:rPr>
              <w:t>Responds convincingly and addresses all aspects of question. Knows own material thoroughly.</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7B60F3" w14:textId="77777777" w:rsidR="00CF4F7E" w:rsidRPr="00B1655C" w:rsidRDefault="00CF4F7E" w:rsidP="00B1655C">
            <w:pPr>
              <w:rPr>
                <w:color w:val="auto"/>
                <w:sz w:val="20"/>
                <w:rPrChange w:id="1716" w:author="Ravikiran Sriram" w:date="2024-12-03T23:36:00Z" w16du:dateUtc="2024-12-04T04:36:00Z">
                  <w:rPr>
                    <w:sz w:val="20"/>
                  </w:rPr>
                </w:rPrChange>
              </w:rPr>
            </w:pPr>
            <w:r w:rsidRPr="00B1655C">
              <w:rPr>
                <w:color w:val="auto"/>
                <w:sz w:val="20"/>
                <w:rPrChange w:id="1717" w:author="Ravikiran Sriram" w:date="2024-12-03T23:36:00Z" w16du:dateUtc="2024-12-04T04:36:00Z">
                  <w:rPr>
                    <w:sz w:val="20"/>
                  </w:rPr>
                </w:rPrChange>
              </w:rPr>
              <w:t> </w:t>
            </w:r>
          </w:p>
        </w:tc>
      </w:tr>
      <w:tr w:rsidR="00B1655C" w:rsidRPr="00B1655C" w14:paraId="76D1BF5F" w14:textId="77777777" w:rsidTr="00E0061D">
        <w:trPr>
          <w:cantSplit/>
          <w:trHeight w:val="132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6E5D55" w14:textId="77777777" w:rsidR="00CF4F7E" w:rsidRPr="00B1655C" w:rsidRDefault="00CF4F7E" w:rsidP="00B1655C">
            <w:pPr>
              <w:jc w:val="center"/>
              <w:rPr>
                <w:color w:val="auto"/>
                <w:sz w:val="20"/>
                <w:rPrChange w:id="1718" w:author="Ravikiran Sriram" w:date="2024-12-03T23:36:00Z" w16du:dateUtc="2024-12-04T04:36:00Z">
                  <w:rPr>
                    <w:sz w:val="20"/>
                  </w:rPr>
                </w:rPrChange>
              </w:rPr>
            </w:pPr>
            <w:r w:rsidRPr="00B1655C">
              <w:rPr>
                <w:color w:val="auto"/>
                <w:sz w:val="20"/>
                <w:rPrChange w:id="1719" w:author="Ravikiran Sriram" w:date="2024-12-03T23:36:00Z" w16du:dateUtc="2024-12-04T04:36:00Z">
                  <w:rPr>
                    <w:sz w:val="20"/>
                  </w:rPr>
                </w:rPrChange>
              </w:rPr>
              <w:t>Trait 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F3875" w14:textId="77777777" w:rsidR="00CF4F7E" w:rsidRPr="00B1655C" w:rsidRDefault="00CF4F7E" w:rsidP="00B1655C">
            <w:pPr>
              <w:rPr>
                <w:color w:val="auto"/>
                <w:sz w:val="20"/>
                <w:rPrChange w:id="1720" w:author="Ravikiran Sriram" w:date="2024-12-03T23:36:00Z" w16du:dateUtc="2024-12-04T04:36:00Z">
                  <w:rPr>
                    <w:sz w:val="20"/>
                  </w:rPr>
                </w:rPrChange>
              </w:rPr>
            </w:pPr>
            <w:r w:rsidRPr="00B1655C">
              <w:rPr>
                <w:color w:val="auto"/>
                <w:sz w:val="20"/>
                <w:rPrChange w:id="1721" w:author="Ravikiran Sriram" w:date="2024-12-03T23:36:00Z" w16du:dateUtc="2024-12-04T04:36:00Z">
                  <w:rPr>
                    <w:sz w:val="20"/>
                  </w:rPr>
                </w:rPrChange>
              </w:rPr>
              <w:t>Content</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25AB48" w14:textId="77777777" w:rsidR="00CF4F7E" w:rsidRPr="00B1655C" w:rsidRDefault="00CF4F7E" w:rsidP="00B1655C">
            <w:pPr>
              <w:rPr>
                <w:color w:val="auto"/>
                <w:sz w:val="20"/>
                <w:rPrChange w:id="1722" w:author="Ravikiran Sriram" w:date="2024-12-03T23:36:00Z" w16du:dateUtc="2024-12-04T04:36:00Z">
                  <w:rPr>
                    <w:sz w:val="20"/>
                  </w:rPr>
                </w:rPrChange>
              </w:rPr>
            </w:pPr>
            <w:r w:rsidRPr="00B1655C">
              <w:rPr>
                <w:color w:val="auto"/>
                <w:sz w:val="20"/>
                <w:rPrChange w:id="1723" w:author="Ravikiran Sriram" w:date="2024-12-03T23:36:00Z" w16du:dateUtc="2024-12-04T04:36:00Z">
                  <w:rPr>
                    <w:sz w:val="20"/>
                  </w:rPr>
                </w:rPrChange>
              </w:rPr>
              <w:t>Does not satisfy assignment requirements. Misuses theory or selects poor examples.</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28CDA2" w14:textId="77777777" w:rsidR="00CF4F7E" w:rsidRPr="00B1655C" w:rsidRDefault="00CF4F7E" w:rsidP="00B1655C">
            <w:pPr>
              <w:rPr>
                <w:color w:val="auto"/>
                <w:sz w:val="20"/>
                <w:rPrChange w:id="1724" w:author="Ravikiran Sriram" w:date="2024-12-03T23:36:00Z" w16du:dateUtc="2024-12-04T04:36:00Z">
                  <w:rPr>
                    <w:sz w:val="20"/>
                  </w:rPr>
                </w:rPrChange>
              </w:rPr>
            </w:pPr>
            <w:r w:rsidRPr="00B1655C">
              <w:rPr>
                <w:color w:val="auto"/>
                <w:sz w:val="20"/>
                <w:rPrChange w:id="1725" w:author="Ravikiran Sriram" w:date="2024-12-03T23:36:00Z" w16du:dateUtc="2024-12-04T04:36:00Z">
                  <w:rPr>
                    <w:sz w:val="20"/>
                  </w:rPr>
                </w:rPrChange>
              </w:rPr>
              <w:t>Provides good analysis of subject, satisfying intent of assignment and demonstrating knowledge.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65AFF2" w14:textId="77777777" w:rsidR="00CF4F7E" w:rsidRPr="00B1655C" w:rsidRDefault="00CF4F7E" w:rsidP="00B1655C">
            <w:pPr>
              <w:rPr>
                <w:color w:val="auto"/>
                <w:sz w:val="20"/>
                <w:rPrChange w:id="1726" w:author="Ravikiran Sriram" w:date="2024-12-03T23:36:00Z" w16du:dateUtc="2024-12-04T04:36:00Z">
                  <w:rPr>
                    <w:sz w:val="20"/>
                  </w:rPr>
                </w:rPrChange>
              </w:rPr>
            </w:pPr>
            <w:r w:rsidRPr="00B1655C">
              <w:rPr>
                <w:color w:val="auto"/>
                <w:sz w:val="20"/>
                <w:rPrChange w:id="1727" w:author="Ravikiran Sriram" w:date="2024-12-03T23:36:00Z" w16du:dateUtc="2024-12-04T04:36:00Z">
                  <w:rPr>
                    <w:sz w:val="20"/>
                  </w:rPr>
                </w:rPrChange>
              </w:rPr>
              <w:t>Shows evidence of strong research and highly competent use of analyses to reach conclusions and recommendations.</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1BA691" w14:textId="77777777" w:rsidR="00CF4F7E" w:rsidRPr="00B1655C" w:rsidRDefault="00CF4F7E" w:rsidP="00B1655C">
            <w:pPr>
              <w:rPr>
                <w:color w:val="auto"/>
                <w:sz w:val="20"/>
                <w:rPrChange w:id="1728" w:author="Ravikiran Sriram" w:date="2024-12-03T23:36:00Z" w16du:dateUtc="2024-12-04T04:36:00Z">
                  <w:rPr>
                    <w:sz w:val="20"/>
                  </w:rPr>
                </w:rPrChange>
              </w:rPr>
            </w:pPr>
            <w:r w:rsidRPr="00B1655C">
              <w:rPr>
                <w:color w:val="auto"/>
                <w:sz w:val="20"/>
                <w:rPrChange w:id="1729" w:author="Ravikiran Sriram" w:date="2024-12-03T23:36:00Z" w16du:dateUtc="2024-12-04T04:36:00Z">
                  <w:rPr>
                    <w:sz w:val="20"/>
                  </w:rPr>
                </w:rPrChange>
              </w:rPr>
              <w:t> </w:t>
            </w:r>
          </w:p>
        </w:tc>
      </w:tr>
      <w:tr w:rsidR="00B1655C" w:rsidRPr="00B1655C" w14:paraId="2256DBDF" w14:textId="77777777">
        <w:trPr>
          <w:cantSplit/>
          <w:trHeight w:val="435"/>
        </w:trPr>
        <w:tc>
          <w:tcPr>
            <w:tcW w:w="9345" w:type="dxa"/>
            <w:gridSpan w:val="6"/>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14:paraId="67A79047" w14:textId="77777777" w:rsidR="00CF4F7E" w:rsidRPr="00B1655C" w:rsidRDefault="00CF4F7E" w:rsidP="00B1655C">
            <w:pPr>
              <w:tabs>
                <w:tab w:val="left" w:pos="1440"/>
                <w:tab w:val="left" w:pos="2880"/>
                <w:tab w:val="left" w:pos="6300"/>
                <w:tab w:val="left" w:pos="7920"/>
              </w:tabs>
              <w:spacing w:before="120"/>
              <w:rPr>
                <w:b/>
                <w:color w:val="auto"/>
                <w:sz w:val="20"/>
                <w:rPrChange w:id="1730" w:author="Ravikiran Sriram" w:date="2024-12-03T23:36:00Z" w16du:dateUtc="2024-12-04T04:36:00Z">
                  <w:rPr>
                    <w:b/>
                    <w:sz w:val="20"/>
                  </w:rPr>
                </w:rPrChange>
              </w:rPr>
            </w:pPr>
            <w:r w:rsidRPr="00B1655C">
              <w:rPr>
                <w:b/>
                <w:color w:val="auto"/>
                <w:sz w:val="20"/>
                <w:rPrChange w:id="1731" w:author="Ravikiran Sriram" w:date="2024-12-03T23:36:00Z" w16du:dateUtc="2024-12-04T04:36:00Z">
                  <w:rPr>
                    <w:b/>
                    <w:sz w:val="20"/>
                  </w:rPr>
                </w:rPrChange>
              </w:rPr>
              <w:tab/>
              <w:t xml:space="preserve">Criterion: </w:t>
            </w:r>
            <w:r w:rsidRPr="00B1655C">
              <w:rPr>
                <w:b/>
                <w:color w:val="auto"/>
                <w:sz w:val="20"/>
                <w:rPrChange w:id="1732" w:author="Ravikiran Sriram" w:date="2024-12-03T23:36:00Z" w16du:dateUtc="2024-12-04T04:36:00Z">
                  <w:rPr>
                    <w:b/>
                    <w:sz w:val="20"/>
                  </w:rPr>
                </w:rPrChange>
              </w:rPr>
              <w:tab/>
              <w:t>Does not meet expectations: 0 – 20;</w:t>
            </w:r>
            <w:r w:rsidRPr="00B1655C">
              <w:rPr>
                <w:b/>
                <w:color w:val="auto"/>
                <w:sz w:val="20"/>
                <w:rPrChange w:id="1733" w:author="Ravikiran Sriram" w:date="2024-12-03T23:36:00Z" w16du:dateUtc="2024-12-04T04:36:00Z">
                  <w:rPr>
                    <w:b/>
                    <w:sz w:val="20"/>
                  </w:rPr>
                </w:rPrChange>
              </w:rPr>
              <w:tab/>
              <w:t>Meets: 21-</w:t>
            </w:r>
            <w:proofErr w:type="gramStart"/>
            <w:r w:rsidRPr="00B1655C">
              <w:rPr>
                <w:b/>
                <w:color w:val="auto"/>
                <w:sz w:val="20"/>
                <w:rPrChange w:id="1734" w:author="Ravikiran Sriram" w:date="2024-12-03T23:36:00Z" w16du:dateUtc="2024-12-04T04:36:00Z">
                  <w:rPr>
                    <w:b/>
                    <w:sz w:val="20"/>
                  </w:rPr>
                </w:rPrChange>
              </w:rPr>
              <w:t>40 ;</w:t>
            </w:r>
            <w:proofErr w:type="gramEnd"/>
            <w:r w:rsidRPr="00B1655C">
              <w:rPr>
                <w:b/>
                <w:color w:val="auto"/>
                <w:sz w:val="20"/>
                <w:rPrChange w:id="1735" w:author="Ravikiran Sriram" w:date="2024-12-03T23:36:00Z" w16du:dateUtc="2024-12-04T04:36:00Z">
                  <w:rPr>
                    <w:b/>
                    <w:sz w:val="20"/>
                  </w:rPr>
                </w:rPrChange>
              </w:rPr>
              <w:t xml:space="preserve">  </w:t>
            </w:r>
            <w:r w:rsidRPr="00B1655C">
              <w:rPr>
                <w:b/>
                <w:color w:val="auto"/>
                <w:sz w:val="20"/>
                <w:rPrChange w:id="1736" w:author="Ravikiran Sriram" w:date="2024-12-03T23:36:00Z" w16du:dateUtc="2024-12-04T04:36:00Z">
                  <w:rPr>
                    <w:b/>
                    <w:sz w:val="20"/>
                  </w:rPr>
                </w:rPrChange>
              </w:rPr>
              <w:tab/>
              <w:t>Exceeds: 41-50</w:t>
            </w:r>
          </w:p>
        </w:tc>
      </w:tr>
    </w:tbl>
    <w:p w14:paraId="793DB8F3" w14:textId="77777777" w:rsidR="00CF4F7E" w:rsidRPr="00B1655C" w:rsidRDefault="00CF4F7E" w:rsidP="00B1655C">
      <w:pPr>
        <w:pStyle w:val="FreeForm"/>
        <w:ind w:left="5"/>
        <w:rPr>
          <w:color w:val="auto"/>
          <w:sz w:val="24"/>
          <w:rPrChange w:id="1737" w:author="Ravikiran Sriram" w:date="2024-12-03T23:36:00Z" w16du:dateUtc="2024-12-04T04:36:00Z">
            <w:rPr>
              <w:sz w:val="24"/>
            </w:rPr>
          </w:rPrChange>
        </w:rPr>
      </w:pPr>
    </w:p>
    <w:p w14:paraId="4FED324B" w14:textId="77777777" w:rsidR="00CF4F7E" w:rsidRPr="00B1655C" w:rsidRDefault="00CF4F7E" w:rsidP="00B1655C">
      <w:pPr>
        <w:pStyle w:val="FreeForm"/>
        <w:rPr>
          <w:b/>
          <w:color w:val="auto"/>
          <w:sz w:val="24"/>
          <w:rPrChange w:id="1738" w:author="Ravikiran Sriram" w:date="2024-12-03T23:36:00Z" w16du:dateUtc="2024-12-04T04:36:00Z">
            <w:rPr>
              <w:b/>
              <w:sz w:val="24"/>
            </w:rPr>
          </w:rPrChange>
        </w:rPr>
        <w:sectPr w:rsidR="00CF4F7E" w:rsidRPr="00B1655C">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titlePg/>
        </w:sectPr>
      </w:pPr>
    </w:p>
    <w:p w14:paraId="59AF565D" w14:textId="7F0FAFD7" w:rsidR="00CF4F7E" w:rsidRPr="00B1655C" w:rsidRDefault="00CF4F7E" w:rsidP="00B1655C">
      <w:pPr>
        <w:spacing w:before="100" w:after="100"/>
        <w:rPr>
          <w:b/>
          <w:color w:val="auto"/>
          <w:rPrChange w:id="1739" w:author="Ravikiran Sriram" w:date="2024-12-03T23:36:00Z" w16du:dateUtc="2024-12-04T04:36:00Z">
            <w:rPr>
              <w:b/>
            </w:rPr>
          </w:rPrChange>
        </w:rPr>
      </w:pPr>
      <w:r w:rsidRPr="00B1655C">
        <w:rPr>
          <w:b/>
          <w:color w:val="auto"/>
          <w:rPrChange w:id="1740" w:author="Ravikiran Sriram" w:date="2024-12-03T23:36:00Z" w16du:dateUtc="2024-12-04T04:36:00Z">
            <w:rPr>
              <w:b/>
            </w:rPr>
          </w:rPrChange>
        </w:rPr>
        <w:lastRenderedPageBreak/>
        <w:t xml:space="preserve">Table 4: </w:t>
      </w:r>
      <w:r w:rsidR="00E90B8F" w:rsidRPr="00B1655C">
        <w:rPr>
          <w:b/>
          <w:color w:val="auto"/>
          <w:rPrChange w:id="1741" w:author="Ravikiran Sriram" w:date="2024-12-03T23:36:00Z" w16du:dateUtc="2024-12-04T04:36:00Z">
            <w:rPr>
              <w:b/>
            </w:rPr>
          </w:rPrChange>
        </w:rPr>
        <w:t>MFIN</w:t>
      </w:r>
      <w:r w:rsidRPr="00B1655C">
        <w:rPr>
          <w:b/>
          <w:color w:val="auto"/>
          <w:rPrChange w:id="1742" w:author="Ravikiran Sriram" w:date="2024-12-03T23:36:00Z" w16du:dateUtc="2024-12-04T04:36:00Z">
            <w:rPr>
              <w:b/>
            </w:rPr>
          </w:rPrChange>
        </w:rPr>
        <w:t xml:space="preserve"> </w:t>
      </w:r>
      <w:del w:id="1743" w:author="Ravikiran Sriram" w:date="2024-12-05T16:21:00Z" w16du:dateUtc="2024-12-05T21:21:00Z">
        <w:r w:rsidRPr="00B1655C" w:rsidDel="00B456F2">
          <w:rPr>
            <w:b/>
            <w:color w:val="auto"/>
            <w:rPrChange w:id="1744" w:author="Ravikiran Sriram" w:date="2024-12-03T23:36:00Z" w16du:dateUtc="2024-12-04T04:36:00Z">
              <w:rPr>
                <w:b/>
              </w:rPr>
            </w:rPrChange>
          </w:rPr>
          <w:delText>Learning Goal</w:delText>
        </w:r>
      </w:del>
      <w:ins w:id="1745" w:author="Ravikiran Sriram" w:date="2024-12-05T16:21:00Z" w16du:dateUtc="2024-12-05T21:21:00Z">
        <w:r w:rsidR="00B456F2">
          <w:rPr>
            <w:b/>
            <w:color w:val="auto"/>
          </w:rPr>
          <w:t>Competency goal</w:t>
        </w:r>
      </w:ins>
      <w:r w:rsidRPr="00B1655C">
        <w:rPr>
          <w:b/>
          <w:color w:val="auto"/>
          <w:rPrChange w:id="1746" w:author="Ravikiran Sriram" w:date="2024-12-03T23:36:00Z" w16du:dateUtc="2024-12-04T04:36:00Z">
            <w:rPr>
              <w:b/>
            </w:rPr>
          </w:rPrChange>
        </w:rPr>
        <w:t xml:space="preserve">s, Objectives </w:t>
      </w:r>
      <w:proofErr w:type="gramStart"/>
      <w:r w:rsidRPr="00B1655C">
        <w:rPr>
          <w:b/>
          <w:color w:val="auto"/>
          <w:rPrChange w:id="1747" w:author="Ravikiran Sriram" w:date="2024-12-03T23:36:00Z" w16du:dateUtc="2024-12-04T04:36:00Z">
            <w:rPr>
              <w:b/>
            </w:rPr>
          </w:rPrChange>
        </w:rPr>
        <w:t>And</w:t>
      </w:r>
      <w:proofErr w:type="gramEnd"/>
      <w:r w:rsidRPr="00B1655C">
        <w:rPr>
          <w:b/>
          <w:color w:val="auto"/>
          <w:rPrChange w:id="1748" w:author="Ravikiran Sriram" w:date="2024-12-03T23:36:00Z" w16du:dateUtc="2024-12-04T04:36:00Z">
            <w:rPr>
              <w:b/>
            </w:rPr>
          </w:rPrChange>
        </w:rPr>
        <w:t xml:space="preserve"> Rubrics (continued)</w:t>
      </w:r>
    </w:p>
    <w:p w14:paraId="369115F0" w14:textId="77777777" w:rsidR="00CF4F7E" w:rsidRPr="00B1655C" w:rsidRDefault="00CF4F7E" w:rsidP="00B1655C">
      <w:pPr>
        <w:rPr>
          <w:color w:val="auto"/>
          <w:rPrChange w:id="1749" w:author="Ravikiran Sriram" w:date="2024-12-03T23:36:00Z" w16du:dateUtc="2024-12-04T04:36:00Z">
            <w:rPr/>
          </w:rPrChange>
        </w:rPr>
      </w:pPr>
    </w:p>
    <w:tbl>
      <w:tblPr>
        <w:tblW w:w="0" w:type="auto"/>
        <w:jc w:val="center"/>
        <w:tblLayout w:type="fixed"/>
        <w:tblLook w:val="0000" w:firstRow="0" w:lastRow="0" w:firstColumn="0" w:lastColumn="0" w:noHBand="0" w:noVBand="0"/>
        <w:tblPrChange w:id="1750" w:author="Ravikiran Sriram" w:date="2024-12-03T23:39:00Z" w16du:dateUtc="2024-12-04T04:39:00Z">
          <w:tblPr>
            <w:tblW w:w="0" w:type="auto"/>
            <w:jc w:val="center"/>
            <w:tblLayout w:type="fixed"/>
            <w:tblLook w:val="0000" w:firstRow="0" w:lastRow="0" w:firstColumn="0" w:lastColumn="0" w:noHBand="0" w:noVBand="0"/>
          </w:tblPr>
        </w:tblPrChange>
      </w:tblPr>
      <w:tblGrid>
        <w:gridCol w:w="2664"/>
        <w:gridCol w:w="6593"/>
        <w:tblGridChange w:id="1751">
          <w:tblGrid>
            <w:gridCol w:w="2664"/>
            <w:gridCol w:w="6593"/>
          </w:tblGrid>
        </w:tblGridChange>
      </w:tblGrid>
      <w:tr w:rsidR="00B1655C" w:rsidRPr="00B1655C" w14:paraId="3CCD97CD" w14:textId="77777777" w:rsidTr="00B1655C">
        <w:trPr>
          <w:cantSplit/>
          <w:trHeight w:val="883"/>
          <w:jc w:val="center"/>
          <w:trPrChange w:id="1752" w:author="Ravikiran Sriram" w:date="2024-12-03T23:39:00Z" w16du:dateUtc="2024-12-04T04:39:00Z">
            <w:trPr>
              <w:cantSplit/>
              <w:trHeight w:val="883"/>
              <w:jc w:val="center"/>
            </w:trPr>
          </w:trPrChange>
        </w:trPr>
        <w:tc>
          <w:tcPr>
            <w:tcW w:w="9257"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bottom"/>
            <w:tcPrChange w:id="1753" w:author="Ravikiran Sriram" w:date="2024-12-03T23:39:00Z" w16du:dateUtc="2024-12-04T04:39:00Z">
              <w:tcPr>
                <w:tcW w:w="9257" w:type="dxa"/>
                <w:gridSpan w:val="2"/>
                <w:tcBorders>
                  <w:top w:val="single" w:sz="4" w:space="0" w:color="000000"/>
                  <w:left w:val="single" w:sz="4" w:space="0" w:color="000000"/>
                  <w:bottom w:val="single" w:sz="6" w:space="0" w:color="000000"/>
                  <w:right w:val="single" w:sz="4" w:space="0" w:color="000000"/>
                </w:tcBorders>
                <w:shd w:val="clear" w:color="auto" w:fill="C0EDFE"/>
                <w:tcMar>
                  <w:top w:w="0" w:type="dxa"/>
                  <w:left w:w="0" w:type="dxa"/>
                  <w:bottom w:w="0" w:type="dxa"/>
                  <w:right w:w="0" w:type="dxa"/>
                </w:tcMar>
                <w:vAlign w:val="bottom"/>
              </w:tcPr>
            </w:tcPrChange>
          </w:tcPr>
          <w:p w14:paraId="40099EE8" w14:textId="17D9DA72" w:rsidR="00CF4F7E" w:rsidRPr="00B1655C" w:rsidRDefault="00293E13" w:rsidP="00B1655C">
            <w:pPr>
              <w:rPr>
                <w:b/>
                <w:color w:val="auto"/>
                <w:rPrChange w:id="1754" w:author="Ravikiran Sriram" w:date="2024-12-03T23:36:00Z" w16du:dateUtc="2024-12-04T04:36:00Z">
                  <w:rPr>
                    <w:b/>
                    <w:highlight w:val="cyan"/>
                  </w:rPr>
                </w:rPrChange>
              </w:rPr>
            </w:pPr>
            <w:del w:id="1755" w:author="Ravikiran Sriram" w:date="2024-12-05T16:21:00Z" w16du:dateUtc="2024-12-05T21:21:00Z">
              <w:r w:rsidRPr="00B1655C" w:rsidDel="00B456F2">
                <w:rPr>
                  <w:b/>
                  <w:color w:val="auto"/>
                  <w:rPrChange w:id="1756" w:author="Ravikiran Sriram" w:date="2024-12-03T23:39:00Z" w16du:dateUtc="2024-12-04T04:39:00Z">
                    <w:rPr>
                      <w:b/>
                      <w:highlight w:val="cyan"/>
                    </w:rPr>
                  </w:rPrChange>
                </w:rPr>
                <w:delText>Learning Goal</w:delText>
              </w:r>
            </w:del>
            <w:ins w:id="1757" w:author="Ravikiran Sriram" w:date="2024-12-05T16:21:00Z" w16du:dateUtc="2024-12-05T21:21:00Z">
              <w:r w:rsidR="00B456F2">
                <w:rPr>
                  <w:b/>
                  <w:color w:val="auto"/>
                </w:rPr>
                <w:t>Competency goal</w:t>
              </w:r>
            </w:ins>
            <w:r w:rsidRPr="00B1655C">
              <w:rPr>
                <w:b/>
                <w:color w:val="auto"/>
                <w:rPrChange w:id="1758" w:author="Ravikiran Sriram" w:date="2024-12-03T23:39:00Z" w16du:dateUtc="2024-12-04T04:39:00Z">
                  <w:rPr>
                    <w:b/>
                    <w:highlight w:val="cyan"/>
                  </w:rPr>
                </w:rPrChange>
              </w:rPr>
              <w:t xml:space="preserve"> 2: Students can interact effectively in teams.</w:t>
            </w:r>
          </w:p>
          <w:p w14:paraId="73C73873" w14:textId="78C1DB5E" w:rsidR="00293E13" w:rsidRPr="00B1655C" w:rsidRDefault="00293E13" w:rsidP="00B1655C">
            <w:pPr>
              <w:rPr>
                <w:color w:val="auto"/>
                <w:rPrChange w:id="1759" w:author="Ravikiran Sriram" w:date="2024-12-03T23:36:00Z" w16du:dateUtc="2024-12-04T04:36:00Z">
                  <w:rPr>
                    <w:highlight w:val="cyan"/>
                  </w:rPr>
                </w:rPrChange>
              </w:rPr>
            </w:pPr>
          </w:p>
        </w:tc>
      </w:tr>
      <w:tr w:rsidR="00B1655C" w:rsidRPr="00B1655C" w14:paraId="3E37591D" w14:textId="77777777" w:rsidTr="001E19F2">
        <w:trPr>
          <w:cantSplit/>
          <w:trHeight w:val="300"/>
          <w:jc w:val="center"/>
        </w:trPr>
        <w:tc>
          <w:tcPr>
            <w:tcW w:w="2664"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4575F89" w14:textId="04A0846B" w:rsidR="001D3A59" w:rsidRPr="00B1655C" w:rsidRDefault="001D3A59" w:rsidP="00B1655C">
            <w:pPr>
              <w:jc w:val="center"/>
              <w:rPr>
                <w:color w:val="auto"/>
                <w:rPrChange w:id="1760" w:author="Ravikiran Sriram" w:date="2024-12-03T23:36:00Z" w16du:dateUtc="2024-12-04T04:36:00Z">
                  <w:rPr/>
                </w:rPrChange>
              </w:rPr>
            </w:pPr>
            <w:r w:rsidRPr="00B1655C">
              <w:rPr>
                <w:b/>
                <w:color w:val="auto"/>
                <w:sz w:val="20"/>
                <w:rPrChange w:id="1761" w:author="Ravikiran Sriram" w:date="2024-12-03T23:36:00Z" w16du:dateUtc="2024-12-04T04:36:00Z">
                  <w:rPr>
                    <w:b/>
                    <w:sz w:val="20"/>
                  </w:rPr>
                </w:rPrChange>
              </w:rPr>
              <w:t>Learning Objectives</w:t>
            </w:r>
          </w:p>
        </w:tc>
        <w:tc>
          <w:tcPr>
            <w:tcW w:w="6593"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76F8B4A7" w14:textId="1D04B9A4" w:rsidR="001D3A59" w:rsidRPr="00B1655C" w:rsidRDefault="001D3A59" w:rsidP="00B1655C">
            <w:pPr>
              <w:tabs>
                <w:tab w:val="left" w:pos="2796"/>
              </w:tabs>
              <w:rPr>
                <w:color w:val="auto"/>
                <w:rPrChange w:id="1762" w:author="Ravikiran Sriram" w:date="2024-12-03T23:36:00Z" w16du:dateUtc="2024-12-04T04:36:00Z">
                  <w:rPr/>
                </w:rPrChange>
              </w:rPr>
            </w:pPr>
            <w:r w:rsidRPr="00B1655C">
              <w:rPr>
                <w:b/>
                <w:color w:val="auto"/>
                <w:sz w:val="20"/>
                <w:rPrChange w:id="1763" w:author="Ravikiran Sriram" w:date="2024-12-03T23:36:00Z" w16du:dateUtc="2024-12-04T04:36:00Z">
                  <w:rPr>
                    <w:b/>
                    <w:sz w:val="20"/>
                  </w:rPr>
                </w:rPrChange>
              </w:rPr>
              <w:t> </w:t>
            </w:r>
          </w:p>
        </w:tc>
      </w:tr>
      <w:tr w:rsidR="00B1655C" w:rsidRPr="00B1655C" w14:paraId="4EDA3B25" w14:textId="77777777" w:rsidTr="001E19F2">
        <w:trPr>
          <w:cantSplit/>
          <w:trHeight w:val="300"/>
          <w:jc w:val="center"/>
        </w:trPr>
        <w:tc>
          <w:tcPr>
            <w:tcW w:w="2664"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1741DD5" w14:textId="595287F7" w:rsidR="001D3A59" w:rsidRPr="00B1655C" w:rsidRDefault="001D3A59" w:rsidP="00B1655C">
            <w:pPr>
              <w:jc w:val="center"/>
              <w:rPr>
                <w:color w:val="auto"/>
                <w:rPrChange w:id="1764" w:author="Ravikiran Sriram" w:date="2024-12-03T23:36:00Z" w16du:dateUtc="2024-12-04T04:36:00Z">
                  <w:rPr/>
                </w:rPrChange>
              </w:rPr>
            </w:pPr>
            <w:r w:rsidRPr="00B1655C">
              <w:rPr>
                <w:b/>
                <w:color w:val="auto"/>
                <w:sz w:val="20"/>
                <w:rPrChange w:id="1765" w:author="Ravikiran Sriram" w:date="2024-12-03T23:36:00Z" w16du:dateUtc="2024-12-04T04:36:00Z">
                  <w:rPr>
                    <w:b/>
                    <w:sz w:val="20"/>
                  </w:rPr>
                </w:rPrChange>
              </w:rPr>
              <w:t>Objective 1:</w:t>
            </w:r>
          </w:p>
        </w:tc>
        <w:tc>
          <w:tcPr>
            <w:tcW w:w="6593"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4EA94573" w14:textId="02FB53DB" w:rsidR="001D3A59" w:rsidRPr="00B1655C" w:rsidRDefault="001D3A59" w:rsidP="00B1655C">
            <w:pPr>
              <w:tabs>
                <w:tab w:val="left" w:pos="2796"/>
              </w:tabs>
              <w:rPr>
                <w:color w:val="auto"/>
                <w:rPrChange w:id="1766" w:author="Ravikiran Sriram" w:date="2024-12-03T23:36:00Z" w16du:dateUtc="2024-12-04T04:36:00Z">
                  <w:rPr/>
                </w:rPrChange>
              </w:rPr>
            </w:pPr>
            <w:r w:rsidRPr="00B1655C">
              <w:rPr>
                <w:i/>
                <w:color w:val="auto"/>
                <w:sz w:val="20"/>
                <w:rPrChange w:id="1767" w:author="Ravikiran Sriram" w:date="2024-12-03T23:36:00Z" w16du:dateUtc="2024-12-04T04:36:00Z">
                  <w:rPr>
                    <w:i/>
                    <w:sz w:val="20"/>
                  </w:rPr>
                </w:rPrChange>
              </w:rPr>
              <w:t xml:space="preserve">Students will be able to form teams that work together effectively and bring a complex project of function assigned to them to successful completion </w:t>
            </w:r>
          </w:p>
        </w:tc>
      </w:tr>
      <w:tr w:rsidR="00B1655C" w:rsidRPr="00B1655C" w14:paraId="626F05A0" w14:textId="77777777" w:rsidTr="00AD095A">
        <w:trPr>
          <w:cantSplit/>
          <w:trHeight w:val="300"/>
          <w:jc w:val="center"/>
        </w:trPr>
        <w:tc>
          <w:tcPr>
            <w:tcW w:w="2664"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6456F69" w14:textId="77777777" w:rsidR="00CF4F7E" w:rsidRPr="00B1655C" w:rsidRDefault="00CF4F7E" w:rsidP="00B1655C">
            <w:pPr>
              <w:jc w:val="center"/>
              <w:rPr>
                <w:color w:val="auto"/>
                <w:rPrChange w:id="1768" w:author="Ravikiran Sriram" w:date="2024-12-03T23:36:00Z" w16du:dateUtc="2024-12-04T04:36:00Z">
                  <w:rPr/>
                </w:rPrChange>
              </w:rPr>
            </w:pPr>
            <w:r w:rsidRPr="00B1655C">
              <w:rPr>
                <w:color w:val="auto"/>
                <w:rPrChange w:id="1769" w:author="Ravikiran Sriram" w:date="2024-12-03T23:36:00Z" w16du:dateUtc="2024-12-04T04:36:00Z">
                  <w:rPr/>
                </w:rPrChange>
              </w:rPr>
              <w:t>Traits:</w:t>
            </w:r>
          </w:p>
        </w:tc>
        <w:tc>
          <w:tcPr>
            <w:tcW w:w="6593"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bottom"/>
          </w:tcPr>
          <w:p w14:paraId="20CFE41E" w14:textId="77777777" w:rsidR="00CF4F7E" w:rsidRPr="00B1655C" w:rsidRDefault="00CF4F7E" w:rsidP="00B1655C">
            <w:pPr>
              <w:tabs>
                <w:tab w:val="left" w:pos="2796"/>
              </w:tabs>
              <w:rPr>
                <w:color w:val="auto"/>
                <w:rPrChange w:id="1770" w:author="Ravikiran Sriram" w:date="2024-12-03T23:36:00Z" w16du:dateUtc="2024-12-04T04:36:00Z">
                  <w:rPr/>
                </w:rPrChange>
              </w:rPr>
            </w:pPr>
          </w:p>
        </w:tc>
      </w:tr>
      <w:tr w:rsidR="00B1655C" w:rsidRPr="00B1655C" w14:paraId="1F783973" w14:textId="77777777" w:rsidTr="00AD095A">
        <w:trPr>
          <w:cantSplit/>
          <w:trHeight w:val="285"/>
          <w:jc w:val="center"/>
        </w:trPr>
        <w:tc>
          <w:tcPr>
            <w:tcW w:w="2664"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837A3D7" w14:textId="77777777" w:rsidR="00CF4F7E" w:rsidRPr="00B1655C" w:rsidRDefault="00CF4F7E" w:rsidP="00B1655C">
            <w:pPr>
              <w:jc w:val="center"/>
              <w:rPr>
                <w:color w:val="auto"/>
                <w:rPrChange w:id="1771" w:author="Ravikiran Sriram" w:date="2024-12-03T23:36:00Z" w16du:dateUtc="2024-12-04T04:36:00Z">
                  <w:rPr/>
                </w:rPrChange>
              </w:rPr>
            </w:pPr>
            <w:r w:rsidRPr="00B1655C">
              <w:rPr>
                <w:color w:val="auto"/>
                <w:rPrChange w:id="1772" w:author="Ravikiran Sriram" w:date="2024-12-03T23:36:00Z" w16du:dateUtc="2024-12-04T04:36:00Z">
                  <w:rPr/>
                </w:rPrChange>
              </w:rPr>
              <w:t>Trait 1:</w:t>
            </w:r>
          </w:p>
        </w:tc>
        <w:tc>
          <w:tcPr>
            <w:tcW w:w="6593"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bottom"/>
          </w:tcPr>
          <w:p w14:paraId="69954B57" w14:textId="77777777" w:rsidR="00CF4F7E" w:rsidRPr="00B1655C" w:rsidRDefault="00CF4F7E" w:rsidP="00B1655C">
            <w:pPr>
              <w:tabs>
                <w:tab w:val="left" w:pos="2796"/>
              </w:tabs>
              <w:rPr>
                <w:rStyle w:val="text121"/>
                <w:rFonts w:ascii="Times New Roman" w:hAnsi="Times New Roman"/>
                <w:color w:val="auto"/>
                <w:sz w:val="24"/>
                <w:rPrChange w:id="1773" w:author="Ravikiran Sriram" w:date="2024-12-03T23:36:00Z" w16du:dateUtc="2024-12-04T04:36:00Z">
                  <w:rPr>
                    <w:rStyle w:val="text121"/>
                    <w:rFonts w:ascii="Times New Roman" w:hAnsi="Times New Roman"/>
                    <w:sz w:val="24"/>
                  </w:rPr>
                </w:rPrChange>
              </w:rPr>
            </w:pPr>
            <w:r w:rsidRPr="00B1655C">
              <w:rPr>
                <w:rStyle w:val="text121"/>
                <w:rFonts w:ascii="Times New Roman" w:hAnsi="Times New Roman"/>
                <w:color w:val="auto"/>
                <w:sz w:val="24"/>
                <w:rPrChange w:id="1774" w:author="Ravikiran Sriram" w:date="2024-12-03T23:36:00Z" w16du:dateUtc="2024-12-04T04:36:00Z">
                  <w:rPr>
                    <w:rStyle w:val="text121"/>
                    <w:rFonts w:ascii="Times New Roman" w:hAnsi="Times New Roman"/>
                    <w:sz w:val="24"/>
                  </w:rPr>
                </w:rPrChange>
              </w:rPr>
              <w:t>Conflict Resolution</w:t>
            </w:r>
          </w:p>
        </w:tc>
      </w:tr>
      <w:tr w:rsidR="00B1655C" w:rsidRPr="00B1655C" w14:paraId="7EE92613" w14:textId="77777777" w:rsidTr="00AD095A">
        <w:trPr>
          <w:cantSplit/>
          <w:trHeight w:val="285"/>
          <w:jc w:val="center"/>
        </w:trPr>
        <w:tc>
          <w:tcPr>
            <w:tcW w:w="2664"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240B962" w14:textId="77777777" w:rsidR="00CF4F7E" w:rsidRPr="00B1655C" w:rsidRDefault="00CF4F7E" w:rsidP="00B1655C">
            <w:pPr>
              <w:jc w:val="center"/>
              <w:rPr>
                <w:color w:val="auto"/>
                <w:rPrChange w:id="1775" w:author="Ravikiran Sriram" w:date="2024-12-03T23:36:00Z" w16du:dateUtc="2024-12-04T04:36:00Z">
                  <w:rPr/>
                </w:rPrChange>
              </w:rPr>
            </w:pPr>
            <w:r w:rsidRPr="00B1655C">
              <w:rPr>
                <w:color w:val="auto"/>
                <w:rPrChange w:id="1776" w:author="Ravikiran Sriram" w:date="2024-12-03T23:36:00Z" w16du:dateUtc="2024-12-04T04:36:00Z">
                  <w:rPr/>
                </w:rPrChange>
              </w:rPr>
              <w:t>Trait 2:</w:t>
            </w:r>
          </w:p>
        </w:tc>
        <w:tc>
          <w:tcPr>
            <w:tcW w:w="6593"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bottom"/>
          </w:tcPr>
          <w:p w14:paraId="6814BED0" w14:textId="77777777" w:rsidR="00CF4F7E" w:rsidRPr="00B1655C" w:rsidRDefault="00CF4F7E" w:rsidP="00B1655C">
            <w:pPr>
              <w:rPr>
                <w:color w:val="auto"/>
                <w:rPrChange w:id="1777" w:author="Ravikiran Sriram" w:date="2024-12-03T23:36:00Z" w16du:dateUtc="2024-12-04T04:36:00Z">
                  <w:rPr/>
                </w:rPrChange>
              </w:rPr>
            </w:pPr>
            <w:r w:rsidRPr="00B1655C">
              <w:rPr>
                <w:rStyle w:val="text121"/>
                <w:rFonts w:ascii="Times New Roman" w:hAnsi="Times New Roman"/>
                <w:color w:val="auto"/>
                <w:sz w:val="24"/>
                <w:rPrChange w:id="1778" w:author="Ravikiran Sriram" w:date="2024-12-03T23:36:00Z" w16du:dateUtc="2024-12-04T04:36:00Z">
                  <w:rPr>
                    <w:rStyle w:val="text121"/>
                    <w:rFonts w:ascii="Times New Roman" w:hAnsi="Times New Roman"/>
                    <w:sz w:val="24"/>
                  </w:rPr>
                </w:rPrChange>
              </w:rPr>
              <w:t>Collaborative Problem Solving</w:t>
            </w:r>
            <w:r w:rsidRPr="00B1655C">
              <w:rPr>
                <w:color w:val="auto"/>
                <w:rPrChange w:id="1779" w:author="Ravikiran Sriram" w:date="2024-12-03T23:36:00Z" w16du:dateUtc="2024-12-04T04:36:00Z">
                  <w:rPr/>
                </w:rPrChange>
              </w:rPr>
              <w:t xml:space="preserve"> </w:t>
            </w:r>
          </w:p>
        </w:tc>
      </w:tr>
      <w:tr w:rsidR="00B1655C" w:rsidRPr="00B1655C" w14:paraId="31AD348A" w14:textId="77777777" w:rsidTr="00AD095A">
        <w:trPr>
          <w:cantSplit/>
          <w:trHeight w:val="285"/>
          <w:jc w:val="center"/>
        </w:trPr>
        <w:tc>
          <w:tcPr>
            <w:tcW w:w="2664"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166920D" w14:textId="77777777" w:rsidR="00CF4F7E" w:rsidRPr="00B1655C" w:rsidRDefault="00CF4F7E" w:rsidP="00B1655C">
            <w:pPr>
              <w:jc w:val="center"/>
              <w:rPr>
                <w:color w:val="auto"/>
                <w:rPrChange w:id="1780" w:author="Ravikiran Sriram" w:date="2024-12-03T23:36:00Z" w16du:dateUtc="2024-12-04T04:36:00Z">
                  <w:rPr/>
                </w:rPrChange>
              </w:rPr>
            </w:pPr>
            <w:r w:rsidRPr="00B1655C">
              <w:rPr>
                <w:color w:val="auto"/>
                <w:rPrChange w:id="1781" w:author="Ravikiran Sriram" w:date="2024-12-03T23:36:00Z" w16du:dateUtc="2024-12-04T04:36:00Z">
                  <w:rPr/>
                </w:rPrChange>
              </w:rPr>
              <w:t>Trait 3:</w:t>
            </w:r>
          </w:p>
        </w:tc>
        <w:tc>
          <w:tcPr>
            <w:tcW w:w="6593"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bottom"/>
          </w:tcPr>
          <w:p w14:paraId="66FDCCF8" w14:textId="77777777" w:rsidR="00CF4F7E" w:rsidRPr="00B1655C" w:rsidRDefault="00CF4F7E" w:rsidP="00B1655C">
            <w:pPr>
              <w:rPr>
                <w:color w:val="auto"/>
                <w:rPrChange w:id="1782" w:author="Ravikiran Sriram" w:date="2024-12-03T23:36:00Z" w16du:dateUtc="2024-12-04T04:36:00Z">
                  <w:rPr/>
                </w:rPrChange>
              </w:rPr>
            </w:pPr>
            <w:r w:rsidRPr="00B1655C">
              <w:rPr>
                <w:rStyle w:val="text121"/>
                <w:rFonts w:ascii="Times New Roman" w:hAnsi="Times New Roman"/>
                <w:color w:val="auto"/>
                <w:sz w:val="24"/>
                <w:rPrChange w:id="1783" w:author="Ravikiran Sriram" w:date="2024-12-03T23:36:00Z" w16du:dateUtc="2024-12-04T04:36:00Z">
                  <w:rPr>
                    <w:rStyle w:val="text121"/>
                    <w:rFonts w:ascii="Times New Roman" w:hAnsi="Times New Roman"/>
                    <w:sz w:val="24"/>
                  </w:rPr>
                </w:rPrChange>
              </w:rPr>
              <w:t>Communication/Active Listening</w:t>
            </w:r>
            <w:r w:rsidRPr="00B1655C">
              <w:rPr>
                <w:color w:val="auto"/>
                <w:rPrChange w:id="1784" w:author="Ravikiran Sriram" w:date="2024-12-03T23:36:00Z" w16du:dateUtc="2024-12-04T04:36:00Z">
                  <w:rPr/>
                </w:rPrChange>
              </w:rPr>
              <w:t xml:space="preserve"> </w:t>
            </w:r>
          </w:p>
        </w:tc>
      </w:tr>
      <w:tr w:rsidR="00B1655C" w:rsidRPr="00B1655C" w14:paraId="2078BB08" w14:textId="77777777" w:rsidTr="00AD095A">
        <w:trPr>
          <w:cantSplit/>
          <w:trHeight w:val="285"/>
          <w:jc w:val="center"/>
        </w:trPr>
        <w:tc>
          <w:tcPr>
            <w:tcW w:w="2664"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CC561EE" w14:textId="77777777" w:rsidR="00CF4F7E" w:rsidRPr="00B1655C" w:rsidRDefault="00CF4F7E" w:rsidP="00B1655C">
            <w:pPr>
              <w:jc w:val="center"/>
              <w:rPr>
                <w:color w:val="auto"/>
                <w:rPrChange w:id="1785" w:author="Ravikiran Sriram" w:date="2024-12-03T23:36:00Z" w16du:dateUtc="2024-12-04T04:36:00Z">
                  <w:rPr/>
                </w:rPrChange>
              </w:rPr>
            </w:pPr>
            <w:r w:rsidRPr="00B1655C">
              <w:rPr>
                <w:color w:val="auto"/>
                <w:rPrChange w:id="1786" w:author="Ravikiran Sriram" w:date="2024-12-03T23:36:00Z" w16du:dateUtc="2024-12-04T04:36:00Z">
                  <w:rPr/>
                </w:rPrChange>
              </w:rPr>
              <w:t>Trait 4:</w:t>
            </w:r>
          </w:p>
        </w:tc>
        <w:tc>
          <w:tcPr>
            <w:tcW w:w="6593"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bottom"/>
          </w:tcPr>
          <w:p w14:paraId="1B4AD276" w14:textId="77777777" w:rsidR="00CF4F7E" w:rsidRPr="00B1655C" w:rsidRDefault="00CF4F7E" w:rsidP="00B1655C">
            <w:pPr>
              <w:rPr>
                <w:rStyle w:val="text121"/>
                <w:rFonts w:ascii="Times New Roman" w:hAnsi="Times New Roman"/>
                <w:color w:val="auto"/>
                <w:sz w:val="24"/>
                <w:rPrChange w:id="1787" w:author="Ravikiran Sriram" w:date="2024-12-03T23:36:00Z" w16du:dateUtc="2024-12-04T04:36:00Z">
                  <w:rPr>
                    <w:rStyle w:val="text121"/>
                    <w:rFonts w:ascii="Times New Roman" w:hAnsi="Times New Roman"/>
                    <w:sz w:val="24"/>
                  </w:rPr>
                </w:rPrChange>
              </w:rPr>
            </w:pPr>
            <w:r w:rsidRPr="00B1655C">
              <w:rPr>
                <w:rStyle w:val="text121"/>
                <w:rFonts w:ascii="Times New Roman" w:hAnsi="Times New Roman"/>
                <w:color w:val="auto"/>
                <w:sz w:val="24"/>
                <w:rPrChange w:id="1788" w:author="Ravikiran Sriram" w:date="2024-12-03T23:36:00Z" w16du:dateUtc="2024-12-04T04:36:00Z">
                  <w:rPr>
                    <w:rStyle w:val="text121"/>
                    <w:rFonts w:ascii="Times New Roman" w:hAnsi="Times New Roman"/>
                    <w:sz w:val="24"/>
                  </w:rPr>
                </w:rPrChange>
              </w:rPr>
              <w:t>Team Leadership and Task Coordination</w:t>
            </w:r>
          </w:p>
        </w:tc>
      </w:tr>
    </w:tbl>
    <w:p w14:paraId="52ABE44B" w14:textId="77777777" w:rsidR="00CF4F7E" w:rsidRPr="00B1655C" w:rsidRDefault="00CF4F7E" w:rsidP="00B1655C">
      <w:pPr>
        <w:spacing w:before="100" w:after="100"/>
        <w:jc w:val="center"/>
        <w:rPr>
          <w:color w:val="auto"/>
          <w:rPrChange w:id="1789" w:author="Ravikiran Sriram" w:date="2024-12-03T23:36:00Z" w16du:dateUtc="2024-12-04T04:36:00Z">
            <w:rPr/>
          </w:rPrChange>
        </w:rPr>
      </w:pPr>
    </w:p>
    <w:p w14:paraId="2761E88A" w14:textId="77777777" w:rsidR="00CF4F7E" w:rsidRPr="00B1655C" w:rsidRDefault="00CF4F7E" w:rsidP="00B1655C">
      <w:pPr>
        <w:pStyle w:val="FreeForm"/>
        <w:rPr>
          <w:b/>
          <w:color w:val="auto"/>
          <w:sz w:val="24"/>
          <w:rPrChange w:id="1790" w:author="Ravikiran Sriram" w:date="2024-12-03T23:36:00Z" w16du:dateUtc="2024-12-04T04:36:00Z">
            <w:rPr>
              <w:b/>
              <w:sz w:val="24"/>
            </w:rPr>
          </w:rPrChange>
        </w:rPr>
        <w:sectPr w:rsidR="00CF4F7E" w:rsidRPr="00B1655C">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titlePg/>
        </w:sectPr>
      </w:pPr>
    </w:p>
    <w:p w14:paraId="7222C10F" w14:textId="1B9E0D53" w:rsidR="00CF4F7E" w:rsidRPr="00B1655C" w:rsidRDefault="00CF4F7E" w:rsidP="00B1655C">
      <w:pPr>
        <w:spacing w:before="100" w:after="100"/>
        <w:rPr>
          <w:b/>
          <w:color w:val="auto"/>
          <w:rPrChange w:id="1791" w:author="Ravikiran Sriram" w:date="2024-12-03T23:36:00Z" w16du:dateUtc="2024-12-04T04:36:00Z">
            <w:rPr>
              <w:b/>
            </w:rPr>
          </w:rPrChange>
        </w:rPr>
      </w:pPr>
      <w:r w:rsidRPr="00B1655C">
        <w:rPr>
          <w:b/>
          <w:color w:val="auto"/>
          <w:rPrChange w:id="1792" w:author="Ravikiran Sriram" w:date="2024-12-03T23:36:00Z" w16du:dateUtc="2024-12-04T04:36:00Z">
            <w:rPr>
              <w:b/>
            </w:rPr>
          </w:rPrChange>
        </w:rPr>
        <w:lastRenderedPageBreak/>
        <w:t xml:space="preserve">Table 4: </w:t>
      </w:r>
      <w:r w:rsidR="00E90B8F" w:rsidRPr="00B1655C">
        <w:rPr>
          <w:b/>
          <w:color w:val="auto"/>
          <w:rPrChange w:id="1793" w:author="Ravikiran Sriram" w:date="2024-12-03T23:36:00Z" w16du:dateUtc="2024-12-04T04:36:00Z">
            <w:rPr>
              <w:b/>
            </w:rPr>
          </w:rPrChange>
        </w:rPr>
        <w:t>MFIN</w:t>
      </w:r>
      <w:r w:rsidRPr="00B1655C">
        <w:rPr>
          <w:b/>
          <w:color w:val="auto"/>
          <w:rPrChange w:id="1794" w:author="Ravikiran Sriram" w:date="2024-12-03T23:36:00Z" w16du:dateUtc="2024-12-04T04:36:00Z">
            <w:rPr>
              <w:b/>
            </w:rPr>
          </w:rPrChange>
        </w:rPr>
        <w:t xml:space="preserve"> </w:t>
      </w:r>
      <w:del w:id="1795" w:author="Ravikiran Sriram" w:date="2024-12-05T16:21:00Z" w16du:dateUtc="2024-12-05T21:21:00Z">
        <w:r w:rsidRPr="00B1655C" w:rsidDel="00B456F2">
          <w:rPr>
            <w:b/>
            <w:color w:val="auto"/>
            <w:rPrChange w:id="1796" w:author="Ravikiran Sriram" w:date="2024-12-03T23:36:00Z" w16du:dateUtc="2024-12-04T04:36:00Z">
              <w:rPr>
                <w:b/>
              </w:rPr>
            </w:rPrChange>
          </w:rPr>
          <w:delText>Learning Goal</w:delText>
        </w:r>
      </w:del>
      <w:ins w:id="1797" w:author="Ravikiran Sriram" w:date="2024-12-05T16:21:00Z" w16du:dateUtc="2024-12-05T21:21:00Z">
        <w:r w:rsidR="00B456F2">
          <w:rPr>
            <w:b/>
            <w:color w:val="auto"/>
          </w:rPr>
          <w:t>Competency goal</w:t>
        </w:r>
      </w:ins>
      <w:r w:rsidRPr="00B1655C">
        <w:rPr>
          <w:b/>
          <w:color w:val="auto"/>
          <w:rPrChange w:id="1798" w:author="Ravikiran Sriram" w:date="2024-12-03T23:36:00Z" w16du:dateUtc="2024-12-04T04:36:00Z">
            <w:rPr>
              <w:b/>
            </w:rPr>
          </w:rPrChange>
        </w:rPr>
        <w:t xml:space="preserve">s, </w:t>
      </w:r>
      <w:proofErr w:type="gramStart"/>
      <w:r w:rsidRPr="00B1655C">
        <w:rPr>
          <w:b/>
          <w:color w:val="auto"/>
          <w:rPrChange w:id="1799" w:author="Ravikiran Sriram" w:date="2024-12-03T23:36:00Z" w16du:dateUtc="2024-12-04T04:36:00Z">
            <w:rPr>
              <w:b/>
            </w:rPr>
          </w:rPrChange>
        </w:rPr>
        <w:t>Objectives</w:t>
      </w:r>
      <w:proofErr w:type="gramEnd"/>
      <w:r w:rsidRPr="00B1655C">
        <w:rPr>
          <w:b/>
          <w:color w:val="auto"/>
          <w:rPrChange w:id="1800" w:author="Ravikiran Sriram" w:date="2024-12-03T23:36:00Z" w16du:dateUtc="2024-12-04T04:36:00Z">
            <w:rPr>
              <w:b/>
            </w:rPr>
          </w:rPrChange>
        </w:rPr>
        <w:t xml:space="preserve"> and Rubrics (continued)</w:t>
      </w:r>
    </w:p>
    <w:p w14:paraId="3A554EDE" w14:textId="77777777" w:rsidR="00CF4F7E" w:rsidRPr="00B1655C" w:rsidRDefault="00CF4F7E" w:rsidP="00B1655C">
      <w:pPr>
        <w:spacing w:before="100" w:after="100"/>
        <w:rPr>
          <w:b/>
          <w:color w:val="auto"/>
          <w:sz w:val="16"/>
          <w:rPrChange w:id="1801" w:author="Ravikiran Sriram" w:date="2024-12-03T23:36:00Z" w16du:dateUtc="2024-12-04T04:36:00Z">
            <w:rPr>
              <w:b/>
              <w:sz w:val="16"/>
            </w:rPr>
          </w:rPrChange>
        </w:rPr>
      </w:pPr>
    </w:p>
    <w:p w14:paraId="75BF5C35" w14:textId="77777777" w:rsidR="00CF4F7E" w:rsidRPr="00B1655C" w:rsidRDefault="00CF4F7E" w:rsidP="00B1655C">
      <w:pPr>
        <w:pStyle w:val="FreeFormA"/>
        <w:ind w:left="5"/>
        <w:rPr>
          <w:b/>
          <w:color w:val="auto"/>
          <w:sz w:val="16"/>
          <w:rPrChange w:id="1802" w:author="Ravikiran Sriram" w:date="2024-12-03T23:36:00Z" w16du:dateUtc="2024-12-04T04:36:00Z">
            <w:rPr>
              <w:b/>
              <w:sz w:val="16"/>
            </w:rPr>
          </w:rPrChange>
        </w:rPr>
      </w:pPr>
    </w:p>
    <w:tbl>
      <w:tblPr>
        <w:tblW w:w="0" w:type="auto"/>
        <w:tblInd w:w="5" w:type="dxa"/>
        <w:tblLayout w:type="fixed"/>
        <w:tblLook w:val="0000" w:firstRow="0" w:lastRow="0" w:firstColumn="0" w:lastColumn="0" w:noHBand="0" w:noVBand="0"/>
        <w:tblPrChange w:id="1803" w:author="Ravikiran Sriram" w:date="2024-12-03T23:39:00Z" w16du:dateUtc="2024-12-04T04:39:00Z">
          <w:tblPr>
            <w:tblW w:w="0" w:type="auto"/>
            <w:tblInd w:w="5" w:type="dxa"/>
            <w:tblLayout w:type="fixed"/>
            <w:tblLook w:val="0000" w:firstRow="0" w:lastRow="0" w:firstColumn="0" w:lastColumn="0" w:noHBand="0" w:noVBand="0"/>
          </w:tblPr>
        </w:tblPrChange>
      </w:tblPr>
      <w:tblGrid>
        <w:gridCol w:w="1097"/>
        <w:gridCol w:w="1269"/>
        <w:gridCol w:w="1966"/>
        <w:gridCol w:w="2038"/>
        <w:gridCol w:w="1980"/>
        <w:gridCol w:w="995"/>
        <w:tblGridChange w:id="1804">
          <w:tblGrid>
            <w:gridCol w:w="1097"/>
            <w:gridCol w:w="1269"/>
            <w:gridCol w:w="1966"/>
            <w:gridCol w:w="2038"/>
            <w:gridCol w:w="1980"/>
            <w:gridCol w:w="995"/>
          </w:tblGrid>
        </w:tblGridChange>
      </w:tblGrid>
      <w:tr w:rsidR="00B1655C" w:rsidRPr="00B1655C" w14:paraId="484E4B30" w14:textId="77777777" w:rsidTr="00B1655C">
        <w:trPr>
          <w:cantSplit/>
          <w:trHeight w:val="1180"/>
          <w:trPrChange w:id="1805" w:author="Ravikiran Sriram" w:date="2024-12-03T23:39:00Z" w16du:dateUtc="2024-12-04T04:39:00Z">
            <w:trPr>
              <w:cantSplit/>
              <w:trHeight w:val="1180"/>
            </w:trPr>
          </w:trPrChange>
        </w:trPr>
        <w:tc>
          <w:tcPr>
            <w:tcW w:w="93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1806" w:author="Ravikiran Sriram" w:date="2024-12-03T23:39:00Z" w16du:dateUtc="2024-12-04T04:39:00Z">
              <w:tcPr>
                <w:tcW w:w="9345" w:type="dxa"/>
                <w:gridSpan w:val="6"/>
                <w:tcBorders>
                  <w:top w:val="single" w:sz="4" w:space="0" w:color="000000"/>
                  <w:left w:val="single" w:sz="4" w:space="0" w:color="000000"/>
                  <w:bottom w:val="single" w:sz="4" w:space="0" w:color="000000"/>
                  <w:right w:val="single" w:sz="4" w:space="0" w:color="000000"/>
                </w:tcBorders>
                <w:shd w:val="clear" w:color="auto" w:fill="C0EDFE"/>
                <w:tcMar>
                  <w:top w:w="0" w:type="dxa"/>
                  <w:left w:w="0" w:type="dxa"/>
                  <w:bottom w:w="0" w:type="dxa"/>
                  <w:right w:w="0" w:type="dxa"/>
                </w:tcMar>
                <w:vAlign w:val="center"/>
              </w:tcPr>
            </w:tcPrChange>
          </w:tcPr>
          <w:p w14:paraId="49415AFC" w14:textId="77777777" w:rsidR="00CF4F7E" w:rsidRPr="00B1655C" w:rsidRDefault="00CF4F7E" w:rsidP="00B1655C">
            <w:pPr>
              <w:rPr>
                <w:b/>
                <w:color w:val="auto"/>
                <w:rPrChange w:id="1807" w:author="Ravikiran Sriram" w:date="2024-12-03T23:36:00Z" w16du:dateUtc="2024-12-04T04:36:00Z">
                  <w:rPr>
                    <w:b/>
                  </w:rPr>
                </w:rPrChange>
              </w:rPr>
            </w:pPr>
          </w:p>
          <w:p w14:paraId="6B4C4797" w14:textId="1971EEB0" w:rsidR="00CF4F7E" w:rsidRPr="00B1655C" w:rsidRDefault="00CF4F7E" w:rsidP="00B1655C">
            <w:pPr>
              <w:rPr>
                <w:b/>
                <w:color w:val="auto"/>
                <w:rPrChange w:id="1808" w:author="Ravikiran Sriram" w:date="2024-12-03T23:36:00Z" w16du:dateUtc="2024-12-04T04:36:00Z">
                  <w:rPr>
                    <w:b/>
                  </w:rPr>
                </w:rPrChange>
              </w:rPr>
            </w:pPr>
            <w:del w:id="1809" w:author="Ravikiran Sriram" w:date="2024-12-05T16:21:00Z" w16du:dateUtc="2024-12-05T21:21:00Z">
              <w:r w:rsidRPr="00B1655C" w:rsidDel="00B456F2">
                <w:rPr>
                  <w:b/>
                  <w:color w:val="auto"/>
                  <w:rPrChange w:id="1810" w:author="Ravikiran Sriram" w:date="2024-12-03T23:36:00Z" w16du:dateUtc="2024-12-04T04:36:00Z">
                    <w:rPr>
                      <w:b/>
                    </w:rPr>
                  </w:rPrChange>
                </w:rPr>
                <w:delText>Learning Goal</w:delText>
              </w:r>
            </w:del>
            <w:ins w:id="1811" w:author="Ravikiran Sriram" w:date="2024-12-05T16:21:00Z" w16du:dateUtc="2024-12-05T21:21:00Z">
              <w:r w:rsidR="00B456F2">
                <w:rPr>
                  <w:b/>
                  <w:color w:val="auto"/>
                </w:rPr>
                <w:t>Competency goal</w:t>
              </w:r>
            </w:ins>
            <w:r w:rsidRPr="00B1655C">
              <w:rPr>
                <w:b/>
                <w:color w:val="auto"/>
                <w:rPrChange w:id="1812" w:author="Ravikiran Sriram" w:date="2024-12-03T23:36:00Z" w16du:dateUtc="2024-12-04T04:36:00Z">
                  <w:rPr>
                    <w:b/>
                  </w:rPr>
                </w:rPrChange>
              </w:rPr>
              <w:t xml:space="preserve"> 2 (Teams) Rubric for 2013 and Beyond</w:t>
            </w:r>
          </w:p>
          <w:p w14:paraId="68636816" w14:textId="77777777" w:rsidR="00CF4F7E" w:rsidRPr="00B1655C" w:rsidRDefault="00CF4F7E" w:rsidP="00B1655C">
            <w:pPr>
              <w:rPr>
                <w:b/>
                <w:i/>
                <w:color w:val="auto"/>
                <w:rPrChange w:id="1813" w:author="Ravikiran Sriram" w:date="2024-12-03T23:36:00Z" w16du:dateUtc="2024-12-04T04:36:00Z">
                  <w:rPr>
                    <w:b/>
                    <w:i/>
                  </w:rPr>
                </w:rPrChange>
              </w:rPr>
            </w:pPr>
            <w:r w:rsidRPr="00B1655C">
              <w:rPr>
                <w:b/>
                <w:i/>
                <w:color w:val="auto"/>
                <w:rPrChange w:id="1814" w:author="Ravikiran Sriram" w:date="2024-12-03T23:36:00Z" w16du:dateUtc="2024-12-04T04:36:00Z">
                  <w:rPr>
                    <w:b/>
                    <w:i/>
                  </w:rPr>
                </w:rPrChange>
              </w:rPr>
              <w:t>Goal: Students can interact effectively in teams.</w:t>
            </w:r>
          </w:p>
          <w:p w14:paraId="489CF420" w14:textId="77777777" w:rsidR="00CF4F7E" w:rsidRPr="00B1655C" w:rsidRDefault="00CF4F7E" w:rsidP="00B1655C">
            <w:pPr>
              <w:rPr>
                <w:color w:val="auto"/>
                <w:rPrChange w:id="1815" w:author="Ravikiran Sriram" w:date="2024-12-03T23:36:00Z" w16du:dateUtc="2024-12-04T04:36:00Z">
                  <w:rPr/>
                </w:rPrChange>
              </w:rPr>
            </w:pPr>
          </w:p>
        </w:tc>
      </w:tr>
      <w:tr w:rsidR="00B1655C" w:rsidRPr="00B1655C" w14:paraId="7D3CC6AC" w14:textId="77777777">
        <w:trPr>
          <w:cantSplit/>
          <w:trHeight w:val="880"/>
        </w:trPr>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A748ED" w14:textId="77777777" w:rsidR="00CF4F7E" w:rsidRPr="00B1655C" w:rsidRDefault="00CF4F7E" w:rsidP="00B1655C">
            <w:pPr>
              <w:jc w:val="center"/>
              <w:rPr>
                <w:color w:val="auto"/>
                <w:rPrChange w:id="1816" w:author="Ravikiran Sriram" w:date="2024-12-03T23:36:00Z" w16du:dateUtc="2024-12-04T04:36:00Z">
                  <w:rPr/>
                </w:rPrChang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A599CA" w14:textId="77777777" w:rsidR="00CF4F7E" w:rsidRPr="00B1655C" w:rsidRDefault="00CF4F7E" w:rsidP="00B1655C">
            <w:pPr>
              <w:jc w:val="center"/>
              <w:rPr>
                <w:b/>
                <w:color w:val="auto"/>
                <w:rPrChange w:id="1817" w:author="Ravikiran Sriram" w:date="2024-12-03T23:36:00Z" w16du:dateUtc="2024-12-04T04:36:00Z">
                  <w:rPr>
                    <w:b/>
                  </w:rPr>
                </w:rPrChange>
              </w:rPr>
            </w:pPr>
            <w:r w:rsidRPr="00B1655C">
              <w:rPr>
                <w:b/>
                <w:color w:val="auto"/>
                <w:rPrChange w:id="1818" w:author="Ravikiran Sriram" w:date="2024-12-03T23:36:00Z" w16du:dateUtc="2024-12-04T04:36:00Z">
                  <w:rPr>
                    <w:b/>
                  </w:rPr>
                </w:rPrChange>
              </w:rPr>
              <w:t>Trait</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09D796" w14:textId="77777777" w:rsidR="00CF4F7E" w:rsidRPr="00B1655C" w:rsidRDefault="00CF4F7E" w:rsidP="00B1655C">
            <w:pPr>
              <w:jc w:val="center"/>
              <w:rPr>
                <w:b/>
                <w:color w:val="auto"/>
                <w:rPrChange w:id="1819" w:author="Ravikiran Sriram" w:date="2024-12-03T23:36:00Z" w16du:dateUtc="2024-12-04T04:36:00Z">
                  <w:rPr>
                    <w:b/>
                  </w:rPr>
                </w:rPrChange>
              </w:rPr>
            </w:pPr>
            <w:r w:rsidRPr="00B1655C">
              <w:rPr>
                <w:b/>
                <w:color w:val="auto"/>
                <w:rPrChange w:id="1820" w:author="Ravikiran Sriram" w:date="2024-12-03T23:36:00Z" w16du:dateUtc="2024-12-04T04:36:00Z">
                  <w:rPr>
                    <w:b/>
                  </w:rPr>
                </w:rPrChange>
              </w:rPr>
              <w:t>Poor</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A08369" w14:textId="77777777" w:rsidR="00CF4F7E" w:rsidRPr="00B1655C" w:rsidRDefault="00CF4F7E" w:rsidP="00B1655C">
            <w:pPr>
              <w:jc w:val="center"/>
              <w:rPr>
                <w:b/>
                <w:color w:val="auto"/>
                <w:rPrChange w:id="1821" w:author="Ravikiran Sriram" w:date="2024-12-03T23:36:00Z" w16du:dateUtc="2024-12-04T04:36:00Z">
                  <w:rPr>
                    <w:b/>
                  </w:rPr>
                </w:rPrChange>
              </w:rPr>
            </w:pPr>
            <w:r w:rsidRPr="00B1655C">
              <w:rPr>
                <w:b/>
                <w:color w:val="auto"/>
                <w:rPrChange w:id="1822" w:author="Ravikiran Sriram" w:date="2024-12-03T23:36:00Z" w16du:dateUtc="2024-12-04T04:36:00Z">
                  <w:rPr>
                    <w:b/>
                  </w:rPr>
                </w:rPrChange>
              </w:rPr>
              <w:t>Good</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DE3EE3" w14:textId="77777777" w:rsidR="00CF4F7E" w:rsidRPr="00B1655C" w:rsidRDefault="00CF4F7E" w:rsidP="00B1655C">
            <w:pPr>
              <w:jc w:val="center"/>
              <w:rPr>
                <w:b/>
                <w:color w:val="auto"/>
                <w:rPrChange w:id="1823" w:author="Ravikiran Sriram" w:date="2024-12-03T23:36:00Z" w16du:dateUtc="2024-12-04T04:36:00Z">
                  <w:rPr>
                    <w:b/>
                  </w:rPr>
                </w:rPrChange>
              </w:rPr>
            </w:pPr>
            <w:r w:rsidRPr="00B1655C">
              <w:rPr>
                <w:b/>
                <w:color w:val="auto"/>
                <w:rPrChange w:id="1824" w:author="Ravikiran Sriram" w:date="2024-12-03T23:36:00Z" w16du:dateUtc="2024-12-04T04:36:00Z">
                  <w:rPr>
                    <w:b/>
                  </w:rPr>
                </w:rPrChange>
              </w:rPr>
              <w:t>Excellent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1F924F" w14:textId="77777777" w:rsidR="00CF4F7E" w:rsidRPr="00B1655C" w:rsidRDefault="00CF4F7E" w:rsidP="00B1655C">
            <w:pPr>
              <w:jc w:val="center"/>
              <w:rPr>
                <w:b/>
                <w:color w:val="auto"/>
                <w:rPrChange w:id="1825" w:author="Ravikiran Sriram" w:date="2024-12-03T23:36:00Z" w16du:dateUtc="2024-12-04T04:36:00Z">
                  <w:rPr>
                    <w:b/>
                  </w:rPr>
                </w:rPrChange>
              </w:rPr>
            </w:pPr>
            <w:r w:rsidRPr="00B1655C">
              <w:rPr>
                <w:b/>
                <w:color w:val="auto"/>
                <w:rPrChange w:id="1826" w:author="Ravikiran Sriram" w:date="2024-12-03T23:36:00Z" w16du:dateUtc="2024-12-04T04:36:00Z">
                  <w:rPr>
                    <w:b/>
                  </w:rPr>
                </w:rPrChange>
              </w:rPr>
              <w:t>Pre-Test/Post-Test Scores</w:t>
            </w:r>
          </w:p>
        </w:tc>
      </w:tr>
      <w:tr w:rsidR="00B1655C" w:rsidRPr="00B1655C" w14:paraId="3C677E45" w14:textId="77777777">
        <w:trPr>
          <w:cantSplit/>
          <w:trHeight w:val="310"/>
        </w:trPr>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9EBCDB" w14:textId="77777777" w:rsidR="00CF4F7E" w:rsidRPr="00B1655C" w:rsidRDefault="00CF4F7E" w:rsidP="00B1655C">
            <w:pPr>
              <w:rPr>
                <w:color w:val="auto"/>
                <w:rPrChange w:id="1827" w:author="Ravikiran Sriram" w:date="2024-12-03T23:36:00Z" w16du:dateUtc="2024-12-04T04:36:00Z">
                  <w:rPr/>
                </w:rPrChang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BFE784" w14:textId="77777777" w:rsidR="00CF4F7E" w:rsidRPr="00B1655C" w:rsidRDefault="00CF4F7E" w:rsidP="00B1655C">
            <w:pPr>
              <w:ind w:left="44"/>
              <w:jc w:val="right"/>
              <w:rPr>
                <w:b/>
                <w:color w:val="auto"/>
                <w:sz w:val="20"/>
                <w:rPrChange w:id="1828" w:author="Ravikiran Sriram" w:date="2024-12-03T23:36:00Z" w16du:dateUtc="2024-12-04T04:36:00Z">
                  <w:rPr>
                    <w:b/>
                    <w:sz w:val="20"/>
                  </w:rPr>
                </w:rPrChange>
              </w:rPr>
            </w:pPr>
            <w:r w:rsidRPr="00B1655C">
              <w:rPr>
                <w:b/>
                <w:color w:val="auto"/>
                <w:sz w:val="20"/>
                <w:rPrChange w:id="1829" w:author="Ravikiran Sriram" w:date="2024-12-03T23:36:00Z" w16du:dateUtc="2024-12-04T04:36:00Z">
                  <w:rPr>
                    <w:b/>
                    <w:sz w:val="20"/>
                  </w:rPr>
                </w:rPrChange>
              </w:rPr>
              <w:t>Value</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217126" w14:textId="77777777" w:rsidR="00CF4F7E" w:rsidRPr="00B1655C" w:rsidRDefault="00CF4F7E" w:rsidP="00B1655C">
            <w:pPr>
              <w:jc w:val="center"/>
              <w:rPr>
                <w:b/>
                <w:color w:val="auto"/>
                <w:sz w:val="20"/>
                <w:rPrChange w:id="1830" w:author="Ravikiran Sriram" w:date="2024-12-03T23:36:00Z" w16du:dateUtc="2024-12-04T04:36:00Z">
                  <w:rPr>
                    <w:b/>
                    <w:sz w:val="20"/>
                  </w:rPr>
                </w:rPrChange>
              </w:rPr>
            </w:pPr>
            <w:r w:rsidRPr="00B1655C">
              <w:rPr>
                <w:b/>
                <w:color w:val="auto"/>
                <w:sz w:val="20"/>
                <w:rPrChange w:id="1831" w:author="Ravikiran Sriram" w:date="2024-12-03T23:36:00Z" w16du:dateUtc="2024-12-04T04:36:00Z">
                  <w:rPr>
                    <w:b/>
                    <w:sz w:val="20"/>
                  </w:rPr>
                </w:rPrChange>
              </w:rPr>
              <w:t>0</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FE6925" w14:textId="77777777" w:rsidR="00CF4F7E" w:rsidRPr="00B1655C" w:rsidRDefault="00CF4F7E" w:rsidP="00B1655C">
            <w:pPr>
              <w:jc w:val="center"/>
              <w:rPr>
                <w:b/>
                <w:color w:val="auto"/>
                <w:sz w:val="20"/>
                <w:rPrChange w:id="1832" w:author="Ravikiran Sriram" w:date="2024-12-03T23:36:00Z" w16du:dateUtc="2024-12-04T04:36:00Z">
                  <w:rPr>
                    <w:b/>
                    <w:sz w:val="20"/>
                  </w:rPr>
                </w:rPrChange>
              </w:rPr>
            </w:pPr>
            <w:r w:rsidRPr="00B1655C">
              <w:rPr>
                <w:b/>
                <w:color w:val="auto"/>
                <w:sz w:val="20"/>
                <w:rPrChange w:id="1833" w:author="Ravikiran Sriram" w:date="2024-12-03T23:36:00Z" w16du:dateUtc="2024-12-04T04:36:00Z">
                  <w:rPr>
                    <w:b/>
                    <w:sz w:val="20"/>
                  </w:rPr>
                </w:rPrChange>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14559C" w14:textId="77777777" w:rsidR="00CF4F7E" w:rsidRPr="00B1655C" w:rsidRDefault="00CF4F7E" w:rsidP="00B1655C">
            <w:pPr>
              <w:jc w:val="center"/>
              <w:rPr>
                <w:b/>
                <w:color w:val="auto"/>
                <w:sz w:val="20"/>
                <w:rPrChange w:id="1834" w:author="Ravikiran Sriram" w:date="2024-12-03T23:36:00Z" w16du:dateUtc="2024-12-04T04:36:00Z">
                  <w:rPr>
                    <w:b/>
                    <w:sz w:val="20"/>
                  </w:rPr>
                </w:rPrChange>
              </w:rPr>
            </w:pPr>
            <w:r w:rsidRPr="00B1655C">
              <w:rPr>
                <w:b/>
                <w:color w:val="auto"/>
                <w:sz w:val="20"/>
                <w:rPrChange w:id="1835" w:author="Ravikiran Sriram" w:date="2024-12-03T23:36:00Z" w16du:dateUtc="2024-12-04T04:36:00Z">
                  <w:rPr>
                    <w:b/>
                    <w:sz w:val="20"/>
                  </w:rPr>
                </w:rPrChange>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24F8C0" w14:textId="77777777" w:rsidR="00CF4F7E" w:rsidRPr="00B1655C" w:rsidRDefault="00CF4F7E" w:rsidP="00B1655C">
            <w:pPr>
              <w:rPr>
                <w:color w:val="auto"/>
                <w:rPrChange w:id="1836" w:author="Ravikiran Sriram" w:date="2024-12-03T23:36:00Z" w16du:dateUtc="2024-12-04T04:36:00Z">
                  <w:rPr/>
                </w:rPrChange>
              </w:rPr>
            </w:pPr>
          </w:p>
        </w:tc>
      </w:tr>
      <w:tr w:rsidR="00B1655C" w:rsidRPr="00B1655C" w14:paraId="33147663" w14:textId="77777777">
        <w:trPr>
          <w:cantSplit/>
          <w:trHeight w:val="4620"/>
        </w:trPr>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63F076" w14:textId="77777777" w:rsidR="00CF4F7E" w:rsidRPr="00B1655C" w:rsidRDefault="00CF4F7E" w:rsidP="00B1655C">
            <w:pPr>
              <w:jc w:val="center"/>
              <w:rPr>
                <w:color w:val="auto"/>
                <w:rPrChange w:id="1837" w:author="Ravikiran Sriram" w:date="2024-12-03T23:36:00Z" w16du:dateUtc="2024-12-04T04:36:00Z">
                  <w:rPr/>
                </w:rPrChange>
              </w:rPr>
            </w:pPr>
            <w:r w:rsidRPr="00B1655C">
              <w:rPr>
                <w:color w:val="auto"/>
                <w:rPrChange w:id="1838" w:author="Ravikiran Sriram" w:date="2024-12-03T23:36:00Z" w16du:dateUtc="2024-12-04T04:36:00Z">
                  <w:rPr/>
                </w:rPrChange>
              </w:rPr>
              <w:t>Trait 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0CD614" w14:textId="77777777" w:rsidR="00CF4F7E" w:rsidRPr="00B1655C" w:rsidRDefault="00CF4F7E" w:rsidP="00B1655C">
            <w:pPr>
              <w:ind w:left="44"/>
              <w:rPr>
                <w:color w:val="auto"/>
                <w:sz w:val="20"/>
                <w:rPrChange w:id="1839" w:author="Ravikiran Sriram" w:date="2024-12-03T23:36:00Z" w16du:dateUtc="2024-12-04T04:36:00Z">
                  <w:rPr>
                    <w:sz w:val="20"/>
                  </w:rPr>
                </w:rPrChange>
              </w:rPr>
            </w:pPr>
            <w:r w:rsidRPr="00B1655C">
              <w:rPr>
                <w:color w:val="auto"/>
                <w:sz w:val="20"/>
                <w:rPrChange w:id="1840" w:author="Ravikiran Sriram" w:date="2024-12-03T23:36:00Z" w16du:dateUtc="2024-12-04T04:36:00Z">
                  <w:rPr>
                    <w:sz w:val="20"/>
                  </w:rPr>
                </w:rPrChange>
              </w:rPr>
              <w:t>Conflict Resolution</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7D96BC" w14:textId="77777777" w:rsidR="00CF4F7E" w:rsidRPr="00B1655C" w:rsidRDefault="00CF4F7E" w:rsidP="00B1655C">
            <w:pPr>
              <w:numPr>
                <w:ilvl w:val="0"/>
                <w:numId w:val="6"/>
              </w:numPr>
              <w:ind w:hanging="360"/>
              <w:rPr>
                <w:rFonts w:ascii="Lucida Grande" w:hAnsi="Symbol" w:hint="eastAsia"/>
                <w:color w:val="auto"/>
                <w:sz w:val="20"/>
                <w:rPrChange w:id="1841" w:author="Ravikiran Sriram" w:date="2024-12-03T23:36:00Z" w16du:dateUtc="2024-12-04T04:36:00Z">
                  <w:rPr>
                    <w:rFonts w:ascii="Lucida Grande" w:hAnsi="Symbol" w:hint="eastAsia"/>
                    <w:sz w:val="20"/>
                  </w:rPr>
                </w:rPrChange>
              </w:rPr>
            </w:pPr>
            <w:r w:rsidRPr="00B1655C">
              <w:rPr>
                <w:color w:val="auto"/>
                <w:sz w:val="20"/>
                <w:rPrChange w:id="1842" w:author="Ravikiran Sriram" w:date="2024-12-03T23:36:00Z" w16du:dateUtc="2024-12-04T04:36:00Z">
                  <w:rPr>
                    <w:sz w:val="20"/>
                  </w:rPr>
                </w:rPrChange>
              </w:rPr>
              <w:t>Does not acknowledge/avoids conflict.</w:t>
            </w:r>
          </w:p>
          <w:p w14:paraId="020C5922" w14:textId="77777777" w:rsidR="00CF4F7E" w:rsidRPr="00B1655C" w:rsidRDefault="00CF4F7E" w:rsidP="00B1655C">
            <w:pPr>
              <w:numPr>
                <w:ilvl w:val="0"/>
                <w:numId w:val="6"/>
              </w:numPr>
              <w:ind w:hanging="360"/>
              <w:rPr>
                <w:rFonts w:ascii="Lucida Grande" w:hAnsi="Symbol" w:hint="eastAsia"/>
                <w:color w:val="auto"/>
                <w:sz w:val="20"/>
                <w:rPrChange w:id="1843" w:author="Ravikiran Sriram" w:date="2024-12-03T23:36:00Z" w16du:dateUtc="2024-12-04T04:36:00Z">
                  <w:rPr>
                    <w:rFonts w:ascii="Lucida Grande" w:hAnsi="Symbol" w:hint="eastAsia"/>
                    <w:sz w:val="20"/>
                  </w:rPr>
                </w:rPrChange>
              </w:rPr>
            </w:pPr>
            <w:r w:rsidRPr="00B1655C">
              <w:rPr>
                <w:color w:val="auto"/>
                <w:sz w:val="20"/>
                <w:rPrChange w:id="1844" w:author="Ravikiran Sriram" w:date="2024-12-03T23:36:00Z" w16du:dateUtc="2024-12-04T04:36:00Z">
                  <w:rPr>
                    <w:sz w:val="20"/>
                  </w:rPr>
                </w:rPrChange>
              </w:rPr>
              <w:t>Forces their view on others.</w:t>
            </w:r>
          </w:p>
          <w:p w14:paraId="2EC40E9F" w14:textId="06C76DF5" w:rsidR="00CF4F7E" w:rsidRPr="00B1655C" w:rsidRDefault="00CF4F7E" w:rsidP="00B1655C">
            <w:pPr>
              <w:numPr>
                <w:ilvl w:val="0"/>
                <w:numId w:val="6"/>
              </w:numPr>
              <w:ind w:hanging="360"/>
              <w:rPr>
                <w:rFonts w:ascii="Lucida Grande" w:hAnsi="Symbol" w:hint="eastAsia"/>
                <w:color w:val="auto"/>
                <w:sz w:val="20"/>
                <w:rPrChange w:id="1845" w:author="Ravikiran Sriram" w:date="2024-12-03T23:36:00Z" w16du:dateUtc="2024-12-04T04:36:00Z">
                  <w:rPr>
                    <w:rFonts w:ascii="Lucida Grande" w:hAnsi="Symbol" w:hint="eastAsia"/>
                    <w:sz w:val="20"/>
                  </w:rPr>
                </w:rPrChange>
              </w:rPr>
            </w:pPr>
            <w:r w:rsidRPr="00B1655C">
              <w:rPr>
                <w:color w:val="auto"/>
                <w:sz w:val="20"/>
                <w:rPrChange w:id="1846" w:author="Ravikiran Sriram" w:date="2024-12-03T23:36:00Z" w16du:dateUtc="2024-12-04T04:36:00Z">
                  <w:rPr>
                    <w:sz w:val="20"/>
                  </w:rPr>
                </w:rPrChange>
              </w:rPr>
              <w:t xml:space="preserve">Discounts or marginalizes </w:t>
            </w:r>
            <w:r w:rsidR="0030547D" w:rsidRPr="00B1655C">
              <w:rPr>
                <w:color w:val="auto"/>
                <w:sz w:val="20"/>
                <w:rPrChange w:id="1847" w:author="Ravikiran Sriram" w:date="2024-12-03T23:36:00Z" w16du:dateUtc="2024-12-04T04:36:00Z">
                  <w:rPr>
                    <w:sz w:val="20"/>
                  </w:rPr>
                </w:rPrChange>
              </w:rPr>
              <w:t>others’</w:t>
            </w:r>
            <w:r w:rsidRPr="00B1655C">
              <w:rPr>
                <w:color w:val="auto"/>
                <w:sz w:val="20"/>
                <w:rPrChange w:id="1848" w:author="Ravikiran Sriram" w:date="2024-12-03T23:36:00Z" w16du:dateUtc="2024-12-04T04:36:00Z">
                  <w:rPr>
                    <w:sz w:val="20"/>
                  </w:rPr>
                </w:rPrChange>
              </w:rPr>
              <w:t xml:space="preserve"> ideas. </w:t>
            </w:r>
          </w:p>
          <w:p w14:paraId="3271B61E" w14:textId="77777777" w:rsidR="00CF4F7E" w:rsidRPr="00B1655C" w:rsidRDefault="00CF4F7E" w:rsidP="00B1655C">
            <w:pPr>
              <w:rPr>
                <w:color w:val="auto"/>
                <w:sz w:val="20"/>
                <w:rPrChange w:id="1849" w:author="Ravikiran Sriram" w:date="2024-12-03T23:36:00Z" w16du:dateUtc="2024-12-04T04:36:00Z">
                  <w:rPr>
                    <w:sz w:val="20"/>
                  </w:rPr>
                </w:rPrChange>
              </w:rPr>
            </w:pPr>
          </w:p>
          <w:p w14:paraId="4F646AE6" w14:textId="77777777" w:rsidR="00CF4F7E" w:rsidRPr="00B1655C" w:rsidRDefault="00CF4F7E" w:rsidP="00B1655C">
            <w:pPr>
              <w:rPr>
                <w:color w:val="auto"/>
                <w:sz w:val="20"/>
                <w:rPrChange w:id="1850" w:author="Ravikiran Sriram" w:date="2024-12-03T23:36:00Z" w16du:dateUtc="2024-12-04T04:36:00Z">
                  <w:rPr>
                    <w:sz w:val="20"/>
                  </w:rPr>
                </w:rPrChange>
              </w:rPr>
            </w:pPr>
          </w:p>
          <w:p w14:paraId="5A65D6C4" w14:textId="77777777" w:rsidR="00CF4F7E" w:rsidRPr="00B1655C" w:rsidRDefault="00CF4F7E" w:rsidP="00B1655C">
            <w:pPr>
              <w:rPr>
                <w:color w:val="auto"/>
                <w:rPrChange w:id="1851" w:author="Ravikiran Sriram" w:date="2024-12-03T23:36:00Z" w16du:dateUtc="2024-12-04T04:36:00Z">
                  <w:rPr/>
                </w:rPrChange>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ECF58C" w14:textId="77777777" w:rsidR="00CF4F7E" w:rsidRPr="00B1655C" w:rsidRDefault="00CF4F7E" w:rsidP="00B1655C">
            <w:pPr>
              <w:numPr>
                <w:ilvl w:val="0"/>
                <w:numId w:val="7"/>
              </w:numPr>
              <w:ind w:hanging="360"/>
              <w:rPr>
                <w:rFonts w:ascii="Lucida Grande" w:hAnsi="Symbol" w:hint="eastAsia"/>
                <w:color w:val="auto"/>
                <w:sz w:val="20"/>
                <w:rPrChange w:id="1852" w:author="Ravikiran Sriram" w:date="2024-12-03T23:36:00Z" w16du:dateUtc="2024-12-04T04:36:00Z">
                  <w:rPr>
                    <w:rFonts w:ascii="Lucida Grande" w:hAnsi="Symbol" w:hint="eastAsia"/>
                    <w:sz w:val="20"/>
                  </w:rPr>
                </w:rPrChange>
              </w:rPr>
            </w:pPr>
            <w:r w:rsidRPr="00B1655C">
              <w:rPr>
                <w:color w:val="auto"/>
                <w:sz w:val="20"/>
                <w:rPrChange w:id="1853" w:author="Ravikiran Sriram" w:date="2024-12-03T23:36:00Z" w16du:dateUtc="2024-12-04T04:36:00Z">
                  <w:rPr>
                    <w:sz w:val="20"/>
                  </w:rPr>
                </w:rPrChange>
              </w:rPr>
              <w:t>Encourages diverse perspectives.</w:t>
            </w:r>
          </w:p>
          <w:p w14:paraId="1094B542" w14:textId="77777777" w:rsidR="00CF4F7E" w:rsidRPr="00B1655C" w:rsidRDefault="00CF4F7E" w:rsidP="00B1655C">
            <w:pPr>
              <w:numPr>
                <w:ilvl w:val="0"/>
                <w:numId w:val="7"/>
              </w:numPr>
              <w:ind w:hanging="360"/>
              <w:rPr>
                <w:rFonts w:ascii="Lucida Grande" w:hAnsi="Symbol" w:hint="eastAsia"/>
                <w:color w:val="auto"/>
                <w:sz w:val="20"/>
                <w:rPrChange w:id="1854" w:author="Ravikiran Sriram" w:date="2024-12-03T23:36:00Z" w16du:dateUtc="2024-12-04T04:36:00Z">
                  <w:rPr>
                    <w:rFonts w:ascii="Lucida Grande" w:hAnsi="Symbol" w:hint="eastAsia"/>
                    <w:sz w:val="20"/>
                  </w:rPr>
                </w:rPrChange>
              </w:rPr>
            </w:pPr>
            <w:r w:rsidRPr="00B1655C">
              <w:rPr>
                <w:color w:val="auto"/>
                <w:sz w:val="20"/>
                <w:rPrChange w:id="1855" w:author="Ravikiran Sriram" w:date="2024-12-03T23:36:00Z" w16du:dateUtc="2024-12-04T04:36:00Z">
                  <w:rPr>
                    <w:sz w:val="20"/>
                  </w:rPr>
                </w:rPrChange>
              </w:rPr>
              <w:t>Protects all views -- those of the majority and those of the minority.</w:t>
            </w:r>
          </w:p>
          <w:p w14:paraId="33FA5DB3" w14:textId="77777777" w:rsidR="00CF4F7E" w:rsidRPr="00B1655C" w:rsidRDefault="00CF4F7E" w:rsidP="00B1655C">
            <w:pPr>
              <w:numPr>
                <w:ilvl w:val="0"/>
                <w:numId w:val="7"/>
              </w:numPr>
              <w:ind w:hanging="360"/>
              <w:rPr>
                <w:color w:val="auto"/>
                <w:sz w:val="20"/>
                <w:rPrChange w:id="1856" w:author="Ravikiran Sriram" w:date="2024-12-03T23:36:00Z" w16du:dateUtc="2024-12-04T04:36:00Z">
                  <w:rPr>
                    <w:sz w:val="20"/>
                  </w:rPr>
                </w:rPrChange>
              </w:rPr>
            </w:pPr>
            <w:r w:rsidRPr="00B1655C">
              <w:rPr>
                <w:color w:val="auto"/>
                <w:sz w:val="20"/>
                <w:rPrChange w:id="1857" w:author="Ravikiran Sriram" w:date="2024-12-03T23:36:00Z" w16du:dateUtc="2024-12-04T04:36:00Z">
                  <w:rPr>
                    <w:sz w:val="20"/>
                  </w:rPr>
                </w:rPrChange>
              </w:rPr>
              <w:t>Ensures that differing perspectives are understood by all.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E962C3" w14:textId="77777777" w:rsidR="00CF4F7E" w:rsidRPr="00B1655C" w:rsidRDefault="00CF4F7E" w:rsidP="00B1655C">
            <w:pPr>
              <w:numPr>
                <w:ilvl w:val="0"/>
                <w:numId w:val="8"/>
              </w:numPr>
              <w:ind w:hanging="360"/>
              <w:rPr>
                <w:rFonts w:ascii="Lucida Grande" w:hAnsi="Symbol" w:hint="eastAsia"/>
                <w:color w:val="auto"/>
                <w:sz w:val="20"/>
                <w:rPrChange w:id="1858" w:author="Ravikiran Sriram" w:date="2024-12-03T23:36:00Z" w16du:dateUtc="2024-12-04T04:36:00Z">
                  <w:rPr>
                    <w:rFonts w:ascii="Lucida Grande" w:hAnsi="Symbol" w:hint="eastAsia"/>
                    <w:sz w:val="20"/>
                  </w:rPr>
                </w:rPrChange>
              </w:rPr>
            </w:pPr>
            <w:r w:rsidRPr="00B1655C">
              <w:rPr>
                <w:color w:val="auto"/>
                <w:sz w:val="20"/>
                <w:rPrChange w:id="1859" w:author="Ravikiran Sriram" w:date="2024-12-03T23:36:00Z" w16du:dateUtc="2024-12-04T04:36:00Z">
                  <w:rPr>
                    <w:sz w:val="20"/>
                  </w:rPr>
                </w:rPrChange>
              </w:rPr>
              <w:t>Helps team evaluate differing alternatives against agreed upon “criteria for a good solution</w:t>
            </w:r>
            <w:proofErr w:type="gramStart"/>
            <w:r w:rsidRPr="00B1655C">
              <w:rPr>
                <w:color w:val="auto"/>
                <w:sz w:val="20"/>
                <w:rPrChange w:id="1860" w:author="Ravikiran Sriram" w:date="2024-12-03T23:36:00Z" w16du:dateUtc="2024-12-04T04:36:00Z">
                  <w:rPr>
                    <w:sz w:val="20"/>
                  </w:rPr>
                </w:rPrChange>
              </w:rPr>
              <w:t>”.</w:t>
            </w:r>
            <w:proofErr w:type="gramEnd"/>
          </w:p>
          <w:p w14:paraId="627E984C" w14:textId="77777777" w:rsidR="00CF4F7E" w:rsidRPr="00B1655C" w:rsidRDefault="00CF4F7E" w:rsidP="00B1655C">
            <w:pPr>
              <w:numPr>
                <w:ilvl w:val="0"/>
                <w:numId w:val="8"/>
              </w:numPr>
              <w:ind w:hanging="360"/>
              <w:rPr>
                <w:rFonts w:ascii="Lucida Grande" w:hAnsi="Symbol" w:hint="eastAsia"/>
                <w:color w:val="auto"/>
                <w:sz w:val="20"/>
                <w:rPrChange w:id="1861" w:author="Ravikiran Sriram" w:date="2024-12-03T23:36:00Z" w16du:dateUtc="2024-12-04T04:36:00Z">
                  <w:rPr>
                    <w:rFonts w:ascii="Lucida Grande" w:hAnsi="Symbol" w:hint="eastAsia"/>
                    <w:sz w:val="20"/>
                  </w:rPr>
                </w:rPrChange>
              </w:rPr>
            </w:pPr>
            <w:r w:rsidRPr="00B1655C">
              <w:rPr>
                <w:color w:val="auto"/>
                <w:sz w:val="20"/>
                <w:rPrChange w:id="1862" w:author="Ravikiran Sriram" w:date="2024-12-03T23:36:00Z" w16du:dateUtc="2024-12-04T04:36:00Z">
                  <w:rPr>
                    <w:sz w:val="20"/>
                  </w:rPr>
                </w:rPrChange>
              </w:rPr>
              <w:t xml:space="preserve">Works to resolve conflict by identifying where differing solutions </w:t>
            </w:r>
            <w:proofErr w:type="gramStart"/>
            <w:r w:rsidRPr="00B1655C">
              <w:rPr>
                <w:color w:val="auto"/>
                <w:sz w:val="20"/>
                <w:rPrChange w:id="1863" w:author="Ravikiran Sriram" w:date="2024-12-03T23:36:00Z" w16du:dateUtc="2024-12-04T04:36:00Z">
                  <w:rPr>
                    <w:sz w:val="20"/>
                  </w:rPr>
                </w:rPrChange>
              </w:rPr>
              <w:t>are in agreement</w:t>
            </w:r>
            <w:proofErr w:type="gramEnd"/>
            <w:r w:rsidRPr="00B1655C">
              <w:rPr>
                <w:color w:val="auto"/>
                <w:sz w:val="20"/>
                <w:rPrChange w:id="1864" w:author="Ravikiran Sriram" w:date="2024-12-03T23:36:00Z" w16du:dateUtc="2024-12-04T04:36:00Z">
                  <w:rPr>
                    <w:sz w:val="20"/>
                  </w:rPr>
                </w:rPrChange>
              </w:rPr>
              <w:t xml:space="preserve"> and where they diverge.</w:t>
            </w:r>
          </w:p>
          <w:p w14:paraId="2DA58410" w14:textId="77777777" w:rsidR="00CF4F7E" w:rsidRPr="00B1655C" w:rsidRDefault="00CF4F7E" w:rsidP="00B1655C">
            <w:pPr>
              <w:numPr>
                <w:ilvl w:val="0"/>
                <w:numId w:val="8"/>
              </w:numPr>
              <w:ind w:hanging="360"/>
              <w:rPr>
                <w:rFonts w:ascii="Lucida Grande" w:hAnsi="Symbol" w:hint="eastAsia"/>
                <w:color w:val="auto"/>
                <w:sz w:val="20"/>
                <w:rPrChange w:id="1865" w:author="Ravikiran Sriram" w:date="2024-12-03T23:36:00Z" w16du:dateUtc="2024-12-04T04:36:00Z">
                  <w:rPr>
                    <w:rFonts w:ascii="Lucida Grande" w:hAnsi="Symbol" w:hint="eastAsia"/>
                    <w:sz w:val="20"/>
                  </w:rPr>
                </w:rPrChange>
              </w:rPr>
            </w:pPr>
            <w:r w:rsidRPr="00B1655C">
              <w:rPr>
                <w:color w:val="auto"/>
                <w:sz w:val="20"/>
                <w:rPrChange w:id="1866" w:author="Ravikiran Sriram" w:date="2024-12-03T23:36:00Z" w16du:dateUtc="2024-12-04T04:36:00Z">
                  <w:rPr>
                    <w:sz w:val="20"/>
                  </w:rPr>
                </w:rPrChange>
              </w:rPr>
              <w:t>Helps team synthesize ideas such that synergy is achieved – i.e. new ideas surface that are superior to what has come before.</w:t>
            </w:r>
          </w:p>
          <w:p w14:paraId="41C8153B" w14:textId="77777777" w:rsidR="00CF4F7E" w:rsidRPr="00B1655C" w:rsidRDefault="00CF4F7E" w:rsidP="00B1655C">
            <w:pPr>
              <w:rPr>
                <w:color w:val="auto"/>
                <w:rPrChange w:id="1867" w:author="Ravikiran Sriram" w:date="2024-12-03T23:36:00Z" w16du:dateUtc="2024-12-04T04:36:00Z">
                  <w:rPr/>
                </w:rPrChang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E353D9" w14:textId="77777777" w:rsidR="00CF4F7E" w:rsidRPr="00B1655C" w:rsidRDefault="00CF4F7E" w:rsidP="00B1655C">
            <w:pPr>
              <w:rPr>
                <w:color w:val="auto"/>
                <w:rPrChange w:id="1868" w:author="Ravikiran Sriram" w:date="2024-12-03T23:36:00Z" w16du:dateUtc="2024-12-04T04:36:00Z">
                  <w:rPr/>
                </w:rPrChange>
              </w:rPr>
            </w:pPr>
          </w:p>
        </w:tc>
      </w:tr>
      <w:tr w:rsidR="00B1655C" w:rsidRPr="00B1655C" w14:paraId="17E62EEA" w14:textId="77777777">
        <w:trPr>
          <w:cantSplit/>
          <w:trHeight w:val="3740"/>
        </w:trPr>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0E838A" w14:textId="77777777" w:rsidR="00CF4F7E" w:rsidRPr="00B1655C" w:rsidRDefault="00CF4F7E" w:rsidP="00B1655C">
            <w:pPr>
              <w:jc w:val="center"/>
              <w:rPr>
                <w:color w:val="auto"/>
                <w:rPrChange w:id="1869" w:author="Ravikiran Sriram" w:date="2024-12-03T23:36:00Z" w16du:dateUtc="2024-12-04T04:36:00Z">
                  <w:rPr/>
                </w:rPrChange>
              </w:rPr>
            </w:pPr>
            <w:r w:rsidRPr="00B1655C">
              <w:rPr>
                <w:color w:val="auto"/>
                <w:rPrChange w:id="1870" w:author="Ravikiran Sriram" w:date="2024-12-03T23:36:00Z" w16du:dateUtc="2024-12-04T04:36:00Z">
                  <w:rPr/>
                </w:rPrChange>
              </w:rPr>
              <w:t>Trait 2</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D91B3A" w14:textId="77777777" w:rsidR="00CF4F7E" w:rsidRPr="00B1655C" w:rsidRDefault="00CF4F7E" w:rsidP="00B1655C">
            <w:pPr>
              <w:rPr>
                <w:color w:val="auto"/>
                <w:sz w:val="20"/>
                <w:rPrChange w:id="1871" w:author="Ravikiran Sriram" w:date="2024-12-03T23:36:00Z" w16du:dateUtc="2024-12-04T04:36:00Z">
                  <w:rPr>
                    <w:sz w:val="20"/>
                  </w:rPr>
                </w:rPrChange>
              </w:rPr>
            </w:pPr>
            <w:r w:rsidRPr="00B1655C">
              <w:rPr>
                <w:color w:val="auto"/>
                <w:sz w:val="20"/>
                <w:rPrChange w:id="1872" w:author="Ravikiran Sriram" w:date="2024-12-03T23:36:00Z" w16du:dateUtc="2024-12-04T04:36:00Z">
                  <w:rPr>
                    <w:sz w:val="20"/>
                  </w:rPr>
                </w:rPrChange>
              </w:rPr>
              <w:t>Collaborative Problem Solving</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F64E98" w14:textId="77777777" w:rsidR="00CF4F7E" w:rsidRPr="00B1655C" w:rsidRDefault="00CF4F7E" w:rsidP="00B1655C">
            <w:pPr>
              <w:numPr>
                <w:ilvl w:val="0"/>
                <w:numId w:val="9"/>
              </w:numPr>
              <w:ind w:hanging="360"/>
              <w:rPr>
                <w:rFonts w:ascii="Lucida Grande" w:hAnsi="Symbol" w:hint="eastAsia"/>
                <w:color w:val="auto"/>
                <w:sz w:val="20"/>
                <w:rPrChange w:id="1873" w:author="Ravikiran Sriram" w:date="2024-12-03T23:36:00Z" w16du:dateUtc="2024-12-04T04:36:00Z">
                  <w:rPr>
                    <w:rFonts w:ascii="Lucida Grande" w:hAnsi="Symbol" w:hint="eastAsia"/>
                    <w:sz w:val="20"/>
                  </w:rPr>
                </w:rPrChange>
              </w:rPr>
            </w:pPr>
            <w:r w:rsidRPr="00B1655C">
              <w:rPr>
                <w:color w:val="auto"/>
                <w:sz w:val="20"/>
                <w:rPrChange w:id="1874" w:author="Ravikiran Sriram" w:date="2024-12-03T23:36:00Z" w16du:dateUtc="2024-12-04T04:36:00Z">
                  <w:rPr>
                    <w:sz w:val="20"/>
                  </w:rPr>
                </w:rPrChange>
              </w:rPr>
              <w:t>Team members withhold information.</w:t>
            </w:r>
          </w:p>
          <w:p w14:paraId="793204D7" w14:textId="77777777" w:rsidR="00CF4F7E" w:rsidRPr="00B1655C" w:rsidRDefault="00CF4F7E" w:rsidP="00B1655C">
            <w:pPr>
              <w:numPr>
                <w:ilvl w:val="0"/>
                <w:numId w:val="9"/>
              </w:numPr>
              <w:ind w:hanging="360"/>
              <w:rPr>
                <w:rFonts w:ascii="Lucida Grande" w:hAnsi="Symbol" w:hint="eastAsia"/>
                <w:color w:val="auto"/>
                <w:sz w:val="20"/>
                <w:rPrChange w:id="1875" w:author="Ravikiran Sriram" w:date="2024-12-03T23:36:00Z" w16du:dateUtc="2024-12-04T04:36:00Z">
                  <w:rPr>
                    <w:rFonts w:ascii="Lucida Grande" w:hAnsi="Symbol" w:hint="eastAsia"/>
                    <w:sz w:val="20"/>
                  </w:rPr>
                </w:rPrChange>
              </w:rPr>
            </w:pPr>
            <w:r w:rsidRPr="00B1655C">
              <w:rPr>
                <w:color w:val="auto"/>
                <w:sz w:val="20"/>
                <w:rPrChange w:id="1876" w:author="Ravikiran Sriram" w:date="2024-12-03T23:36:00Z" w16du:dateUtc="2024-12-04T04:36:00Z">
                  <w:rPr>
                    <w:sz w:val="20"/>
                  </w:rPr>
                </w:rPrChange>
              </w:rPr>
              <w:t>Team members protect self-interests.</w:t>
            </w:r>
          </w:p>
          <w:p w14:paraId="0EF0B467" w14:textId="77777777" w:rsidR="00CF4F7E" w:rsidRPr="00B1655C" w:rsidRDefault="00CF4F7E" w:rsidP="00B1655C">
            <w:pPr>
              <w:numPr>
                <w:ilvl w:val="0"/>
                <w:numId w:val="9"/>
              </w:numPr>
              <w:ind w:hanging="360"/>
              <w:rPr>
                <w:rFonts w:ascii="Lucida Grande" w:hAnsi="Symbol" w:hint="eastAsia"/>
                <w:color w:val="auto"/>
                <w:sz w:val="20"/>
                <w:rPrChange w:id="1877" w:author="Ravikiran Sriram" w:date="2024-12-03T23:36:00Z" w16du:dateUtc="2024-12-04T04:36:00Z">
                  <w:rPr>
                    <w:rFonts w:ascii="Lucida Grande" w:hAnsi="Symbol" w:hint="eastAsia"/>
                    <w:sz w:val="20"/>
                  </w:rPr>
                </w:rPrChange>
              </w:rPr>
            </w:pPr>
            <w:r w:rsidRPr="00B1655C">
              <w:rPr>
                <w:color w:val="auto"/>
                <w:sz w:val="20"/>
                <w:rPrChange w:id="1878" w:author="Ravikiran Sriram" w:date="2024-12-03T23:36:00Z" w16du:dateUtc="2024-12-04T04:36:00Z">
                  <w:rPr>
                    <w:sz w:val="20"/>
                  </w:rPr>
                </w:rPrChange>
              </w:rPr>
              <w:t xml:space="preserve">Team members operate as individuals, each responsible for a discreet set of tasks.  </w:t>
            </w:r>
          </w:p>
          <w:p w14:paraId="4345967B" w14:textId="77777777" w:rsidR="00CF4F7E" w:rsidRPr="00B1655C" w:rsidRDefault="00CF4F7E" w:rsidP="00B1655C">
            <w:pPr>
              <w:rPr>
                <w:color w:val="auto"/>
                <w:rPrChange w:id="1879" w:author="Ravikiran Sriram" w:date="2024-12-03T23:36:00Z" w16du:dateUtc="2024-12-04T04:36:00Z">
                  <w:rPr/>
                </w:rPrChange>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AAB5F6" w14:textId="77777777" w:rsidR="00CF4F7E" w:rsidRPr="00B1655C" w:rsidRDefault="00CF4F7E" w:rsidP="00B1655C">
            <w:pPr>
              <w:numPr>
                <w:ilvl w:val="0"/>
                <w:numId w:val="10"/>
              </w:numPr>
              <w:ind w:hanging="360"/>
              <w:rPr>
                <w:rFonts w:ascii="Lucida Grande" w:hAnsi="Symbol" w:hint="eastAsia"/>
                <w:color w:val="auto"/>
                <w:sz w:val="20"/>
                <w:rPrChange w:id="1880" w:author="Ravikiran Sriram" w:date="2024-12-03T23:36:00Z" w16du:dateUtc="2024-12-04T04:36:00Z">
                  <w:rPr>
                    <w:rFonts w:ascii="Lucida Grande" w:hAnsi="Symbol" w:hint="eastAsia"/>
                    <w:sz w:val="20"/>
                  </w:rPr>
                </w:rPrChange>
              </w:rPr>
            </w:pPr>
            <w:r w:rsidRPr="00B1655C">
              <w:rPr>
                <w:color w:val="auto"/>
                <w:sz w:val="20"/>
                <w:rPrChange w:id="1881" w:author="Ravikiran Sriram" w:date="2024-12-03T23:36:00Z" w16du:dateUtc="2024-12-04T04:36:00Z">
                  <w:rPr>
                    <w:sz w:val="20"/>
                  </w:rPr>
                </w:rPrChange>
              </w:rPr>
              <w:t>Team members share knowledge, information, and expertise freely.</w:t>
            </w:r>
          </w:p>
          <w:p w14:paraId="331390EF" w14:textId="77777777" w:rsidR="00CF4F7E" w:rsidRPr="00B1655C" w:rsidRDefault="00CF4F7E" w:rsidP="00B1655C">
            <w:pPr>
              <w:numPr>
                <w:ilvl w:val="0"/>
                <w:numId w:val="10"/>
              </w:numPr>
              <w:ind w:hanging="360"/>
              <w:rPr>
                <w:rFonts w:ascii="Lucida Grande" w:hAnsi="Symbol" w:hint="eastAsia"/>
                <w:color w:val="auto"/>
                <w:sz w:val="20"/>
                <w:rPrChange w:id="1882" w:author="Ravikiran Sriram" w:date="2024-12-03T23:36:00Z" w16du:dateUtc="2024-12-04T04:36:00Z">
                  <w:rPr>
                    <w:rFonts w:ascii="Lucida Grande" w:hAnsi="Symbol" w:hint="eastAsia"/>
                    <w:sz w:val="20"/>
                  </w:rPr>
                </w:rPrChange>
              </w:rPr>
            </w:pPr>
            <w:r w:rsidRPr="00B1655C">
              <w:rPr>
                <w:color w:val="auto"/>
                <w:sz w:val="20"/>
                <w:rPrChange w:id="1883" w:author="Ravikiran Sriram" w:date="2024-12-03T23:36:00Z" w16du:dateUtc="2024-12-04T04:36:00Z">
                  <w:rPr>
                    <w:sz w:val="20"/>
                  </w:rPr>
                </w:rPrChange>
              </w:rPr>
              <w:t xml:space="preserve">Team members demonstrate a willingness to influence others as well as be influenced by others. </w:t>
            </w:r>
          </w:p>
          <w:p w14:paraId="10ABF040" w14:textId="77777777" w:rsidR="00CF4F7E" w:rsidRPr="00B1655C" w:rsidRDefault="00CF4F7E" w:rsidP="00B1655C">
            <w:pPr>
              <w:numPr>
                <w:ilvl w:val="0"/>
                <w:numId w:val="10"/>
              </w:numPr>
              <w:ind w:hanging="360"/>
              <w:rPr>
                <w:color w:val="auto"/>
                <w:sz w:val="20"/>
                <w:rPrChange w:id="1884" w:author="Ravikiran Sriram" w:date="2024-12-03T23:36:00Z" w16du:dateUtc="2024-12-04T04:36:00Z">
                  <w:rPr>
                    <w:sz w:val="20"/>
                  </w:rPr>
                </w:rPrChange>
              </w:rPr>
            </w:pPr>
            <w:r w:rsidRPr="00B1655C">
              <w:rPr>
                <w:color w:val="auto"/>
                <w:sz w:val="20"/>
                <w:rPrChange w:id="1885" w:author="Ravikiran Sriram" w:date="2024-12-03T23:36:00Z" w16du:dateUtc="2024-12-04T04:36:00Z">
                  <w:rPr>
                    <w:sz w:val="20"/>
                  </w:rPr>
                </w:rPrChange>
              </w:rPr>
              <w:t>Team members reinforce the team’s understanding of itself as working together toward a common goal.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2C8F68" w14:textId="77777777" w:rsidR="00CF4F7E" w:rsidRPr="00B1655C" w:rsidRDefault="00CF4F7E" w:rsidP="00B1655C">
            <w:pPr>
              <w:numPr>
                <w:ilvl w:val="0"/>
                <w:numId w:val="11"/>
              </w:numPr>
              <w:ind w:hanging="360"/>
              <w:rPr>
                <w:rFonts w:ascii="Lucida Grande" w:hAnsi="Symbol" w:hint="eastAsia"/>
                <w:color w:val="auto"/>
                <w:sz w:val="20"/>
                <w:rPrChange w:id="1886" w:author="Ravikiran Sriram" w:date="2024-12-03T23:36:00Z" w16du:dateUtc="2024-12-04T04:36:00Z">
                  <w:rPr>
                    <w:rFonts w:ascii="Lucida Grande" w:hAnsi="Symbol" w:hint="eastAsia"/>
                    <w:sz w:val="20"/>
                  </w:rPr>
                </w:rPrChange>
              </w:rPr>
            </w:pPr>
            <w:r w:rsidRPr="00B1655C">
              <w:rPr>
                <w:color w:val="auto"/>
                <w:sz w:val="20"/>
                <w:rPrChange w:id="1887" w:author="Ravikiran Sriram" w:date="2024-12-03T23:36:00Z" w16du:dateUtc="2024-12-04T04:36:00Z">
                  <w:rPr>
                    <w:sz w:val="20"/>
                  </w:rPr>
                </w:rPrChange>
              </w:rPr>
              <w:t>Team members facilitate the teams’ feeling “collectively accountable” for outcomes.</w:t>
            </w:r>
          </w:p>
          <w:p w14:paraId="5B865F8C" w14:textId="77777777" w:rsidR="00CF4F7E" w:rsidRPr="00B1655C" w:rsidRDefault="00CF4F7E" w:rsidP="00B1655C">
            <w:pPr>
              <w:rPr>
                <w:color w:val="auto"/>
                <w:sz w:val="20"/>
                <w:rPrChange w:id="1888" w:author="Ravikiran Sriram" w:date="2024-12-03T23:36:00Z" w16du:dateUtc="2024-12-04T04:36:00Z">
                  <w:rPr>
                    <w:sz w:val="20"/>
                  </w:rPr>
                </w:rPrChange>
              </w:rPr>
            </w:pPr>
          </w:p>
          <w:p w14:paraId="4D0C64BC" w14:textId="77777777" w:rsidR="00CF4F7E" w:rsidRPr="00B1655C" w:rsidRDefault="00CF4F7E" w:rsidP="00B1655C">
            <w:pPr>
              <w:numPr>
                <w:ilvl w:val="0"/>
                <w:numId w:val="11"/>
              </w:numPr>
              <w:ind w:hanging="360"/>
              <w:rPr>
                <w:rFonts w:ascii="Lucida Grande" w:hAnsi="Symbol" w:hint="eastAsia"/>
                <w:color w:val="auto"/>
                <w:sz w:val="20"/>
                <w:rPrChange w:id="1889" w:author="Ravikiran Sriram" w:date="2024-12-03T23:36:00Z" w16du:dateUtc="2024-12-04T04:36:00Z">
                  <w:rPr>
                    <w:rFonts w:ascii="Lucida Grande" w:hAnsi="Symbol" w:hint="eastAsia"/>
                    <w:sz w:val="20"/>
                  </w:rPr>
                </w:rPrChange>
              </w:rPr>
            </w:pPr>
            <w:r w:rsidRPr="00B1655C">
              <w:rPr>
                <w:color w:val="auto"/>
                <w:sz w:val="20"/>
                <w:rPrChange w:id="1890" w:author="Ravikiran Sriram" w:date="2024-12-03T23:36:00Z" w16du:dateUtc="2024-12-04T04:36:00Z">
                  <w:rPr>
                    <w:sz w:val="20"/>
                  </w:rPr>
                </w:rPrChange>
              </w:rPr>
              <w:t>Team members operate such that the collective goal of the team is more important than self-interest.</w:t>
            </w:r>
          </w:p>
          <w:p w14:paraId="6F816932" w14:textId="77777777" w:rsidR="00CF4F7E" w:rsidRPr="00B1655C" w:rsidRDefault="00CF4F7E" w:rsidP="00B1655C">
            <w:pPr>
              <w:rPr>
                <w:color w:val="auto"/>
                <w:sz w:val="20"/>
                <w:rPrChange w:id="1891" w:author="Ravikiran Sriram" w:date="2024-12-03T23:36:00Z" w16du:dateUtc="2024-12-04T04:36:00Z">
                  <w:rPr>
                    <w:sz w:val="20"/>
                  </w:rPr>
                </w:rPrChange>
              </w:rPr>
            </w:pPr>
          </w:p>
          <w:p w14:paraId="52AD8864" w14:textId="77777777" w:rsidR="00CF4F7E" w:rsidRPr="00B1655C" w:rsidRDefault="00CF4F7E" w:rsidP="00B1655C">
            <w:pPr>
              <w:rPr>
                <w:color w:val="auto"/>
                <w:sz w:val="20"/>
                <w:rPrChange w:id="1892" w:author="Ravikiran Sriram" w:date="2024-12-03T23:36:00Z" w16du:dateUtc="2024-12-04T04:36:00Z">
                  <w:rPr>
                    <w:sz w:val="20"/>
                  </w:rPr>
                </w:rPrChange>
              </w:rPr>
            </w:pPr>
            <w:r w:rsidRPr="00B1655C">
              <w:rPr>
                <w:color w:val="auto"/>
                <w:sz w:val="20"/>
                <w:rPrChange w:id="1893" w:author="Ravikiran Sriram" w:date="2024-12-03T23:36:00Z" w16du:dateUtc="2024-12-04T04:36:00Z">
                  <w:rPr>
                    <w:sz w:val="20"/>
                  </w:rPr>
                </w:rPrChang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564D73" w14:textId="77777777" w:rsidR="00CF4F7E" w:rsidRPr="00B1655C" w:rsidRDefault="00CF4F7E" w:rsidP="00B1655C">
            <w:pPr>
              <w:rPr>
                <w:color w:val="auto"/>
                <w:rPrChange w:id="1894" w:author="Ravikiran Sriram" w:date="2024-12-03T23:36:00Z" w16du:dateUtc="2024-12-04T04:36:00Z">
                  <w:rPr/>
                </w:rPrChange>
              </w:rPr>
            </w:pPr>
          </w:p>
        </w:tc>
      </w:tr>
      <w:tr w:rsidR="00B1655C" w:rsidRPr="00B1655C" w14:paraId="610CA437" w14:textId="77777777">
        <w:trPr>
          <w:cantSplit/>
          <w:trHeight w:val="4840"/>
        </w:trPr>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A27D54" w14:textId="77777777" w:rsidR="00CF4F7E" w:rsidRPr="00B1655C" w:rsidRDefault="00CF4F7E" w:rsidP="00B1655C">
            <w:pPr>
              <w:jc w:val="center"/>
              <w:rPr>
                <w:color w:val="auto"/>
                <w:rPrChange w:id="1895" w:author="Ravikiran Sriram" w:date="2024-12-03T23:36:00Z" w16du:dateUtc="2024-12-04T04:36:00Z">
                  <w:rPr/>
                </w:rPrChange>
              </w:rPr>
            </w:pPr>
            <w:r w:rsidRPr="00B1655C">
              <w:rPr>
                <w:color w:val="auto"/>
                <w:rPrChange w:id="1896" w:author="Ravikiran Sriram" w:date="2024-12-03T23:36:00Z" w16du:dateUtc="2024-12-04T04:36:00Z">
                  <w:rPr/>
                </w:rPrChange>
              </w:rPr>
              <w:lastRenderedPageBreak/>
              <w:t>Trait 3</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AEF3CF" w14:textId="77777777" w:rsidR="00CF4F7E" w:rsidRPr="00B1655C" w:rsidRDefault="00CF4F7E" w:rsidP="00B1655C">
            <w:pPr>
              <w:rPr>
                <w:color w:val="auto"/>
                <w:sz w:val="20"/>
                <w:rPrChange w:id="1897" w:author="Ravikiran Sriram" w:date="2024-12-03T23:36:00Z" w16du:dateUtc="2024-12-04T04:36:00Z">
                  <w:rPr>
                    <w:sz w:val="20"/>
                  </w:rPr>
                </w:rPrChange>
              </w:rPr>
            </w:pPr>
            <w:r w:rsidRPr="00B1655C">
              <w:rPr>
                <w:color w:val="auto"/>
                <w:sz w:val="20"/>
                <w:rPrChange w:id="1898" w:author="Ravikiran Sriram" w:date="2024-12-03T23:36:00Z" w16du:dateUtc="2024-12-04T04:36:00Z">
                  <w:rPr>
                    <w:sz w:val="20"/>
                  </w:rPr>
                </w:rPrChange>
              </w:rPr>
              <w:t>Communication/Active Listening</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CBFC15" w14:textId="77777777" w:rsidR="00CF4F7E" w:rsidRPr="00B1655C" w:rsidRDefault="00CF4F7E" w:rsidP="00B1655C">
            <w:pPr>
              <w:numPr>
                <w:ilvl w:val="0"/>
                <w:numId w:val="12"/>
              </w:numPr>
              <w:ind w:hanging="360"/>
              <w:rPr>
                <w:rFonts w:ascii="Lucida Grande" w:hAnsi="Symbol" w:hint="eastAsia"/>
                <w:color w:val="auto"/>
                <w:sz w:val="20"/>
                <w:rPrChange w:id="1899" w:author="Ravikiran Sriram" w:date="2024-12-03T23:36:00Z" w16du:dateUtc="2024-12-04T04:36:00Z">
                  <w:rPr>
                    <w:rFonts w:ascii="Lucida Grande" w:hAnsi="Symbol" w:hint="eastAsia"/>
                    <w:sz w:val="20"/>
                  </w:rPr>
                </w:rPrChange>
              </w:rPr>
            </w:pPr>
            <w:r w:rsidRPr="00B1655C">
              <w:rPr>
                <w:color w:val="auto"/>
                <w:sz w:val="20"/>
                <w:rPrChange w:id="1900" w:author="Ravikiran Sriram" w:date="2024-12-03T23:36:00Z" w16du:dateUtc="2024-12-04T04:36:00Z">
                  <w:rPr>
                    <w:sz w:val="20"/>
                  </w:rPr>
                </w:rPrChange>
              </w:rPr>
              <w:t xml:space="preserve">Communication is abrasive, insensitive. </w:t>
            </w:r>
          </w:p>
          <w:p w14:paraId="4E9267BA" w14:textId="77777777" w:rsidR="00CF4F7E" w:rsidRPr="00B1655C" w:rsidRDefault="00CF4F7E" w:rsidP="00B1655C">
            <w:pPr>
              <w:numPr>
                <w:ilvl w:val="0"/>
                <w:numId w:val="12"/>
              </w:numPr>
              <w:ind w:hanging="360"/>
              <w:rPr>
                <w:rFonts w:ascii="Lucida Grande" w:hAnsi="Symbol" w:hint="eastAsia"/>
                <w:color w:val="auto"/>
                <w:sz w:val="20"/>
                <w:rPrChange w:id="1901" w:author="Ravikiran Sriram" w:date="2024-12-03T23:36:00Z" w16du:dateUtc="2024-12-04T04:36:00Z">
                  <w:rPr>
                    <w:rFonts w:ascii="Lucida Grande" w:hAnsi="Symbol" w:hint="eastAsia"/>
                    <w:sz w:val="20"/>
                  </w:rPr>
                </w:rPrChange>
              </w:rPr>
            </w:pPr>
            <w:r w:rsidRPr="00B1655C">
              <w:rPr>
                <w:color w:val="auto"/>
                <w:sz w:val="20"/>
                <w:rPrChange w:id="1902" w:author="Ravikiran Sriram" w:date="2024-12-03T23:36:00Z" w16du:dateUtc="2024-12-04T04:36:00Z">
                  <w:rPr>
                    <w:sz w:val="20"/>
                  </w:rPr>
                </w:rPrChange>
              </w:rPr>
              <w:t xml:space="preserve">Individual(s) feel threatened or attacked </w:t>
            </w:r>
            <w:proofErr w:type="gramStart"/>
            <w:r w:rsidRPr="00B1655C">
              <w:rPr>
                <w:color w:val="auto"/>
                <w:sz w:val="20"/>
                <w:rPrChange w:id="1903" w:author="Ravikiran Sriram" w:date="2024-12-03T23:36:00Z" w16du:dateUtc="2024-12-04T04:36:00Z">
                  <w:rPr>
                    <w:sz w:val="20"/>
                  </w:rPr>
                </w:rPrChange>
              </w:rPr>
              <w:t>as a result of</w:t>
            </w:r>
            <w:proofErr w:type="gramEnd"/>
            <w:r w:rsidRPr="00B1655C">
              <w:rPr>
                <w:color w:val="auto"/>
                <w:sz w:val="20"/>
                <w:rPrChange w:id="1904" w:author="Ravikiran Sriram" w:date="2024-12-03T23:36:00Z" w16du:dateUtc="2024-12-04T04:36:00Z">
                  <w:rPr>
                    <w:sz w:val="20"/>
                  </w:rPr>
                </w:rPrChange>
              </w:rPr>
              <w:t xml:space="preserve"> the communication.</w:t>
            </w:r>
          </w:p>
          <w:p w14:paraId="61A229F4" w14:textId="77777777" w:rsidR="00CF4F7E" w:rsidRPr="00B1655C" w:rsidRDefault="00CF4F7E" w:rsidP="00B1655C">
            <w:pPr>
              <w:numPr>
                <w:ilvl w:val="0"/>
                <w:numId w:val="12"/>
              </w:numPr>
              <w:ind w:hanging="360"/>
              <w:rPr>
                <w:rFonts w:ascii="Lucida Grande" w:hAnsi="Symbol" w:hint="eastAsia"/>
                <w:color w:val="auto"/>
                <w:sz w:val="20"/>
                <w:rPrChange w:id="1905" w:author="Ravikiran Sriram" w:date="2024-12-03T23:36:00Z" w16du:dateUtc="2024-12-04T04:36:00Z">
                  <w:rPr>
                    <w:rFonts w:ascii="Lucida Grande" w:hAnsi="Symbol" w:hint="eastAsia"/>
                    <w:sz w:val="20"/>
                  </w:rPr>
                </w:rPrChange>
              </w:rPr>
            </w:pPr>
            <w:r w:rsidRPr="00B1655C">
              <w:rPr>
                <w:color w:val="auto"/>
                <w:sz w:val="20"/>
                <w:rPrChange w:id="1906" w:author="Ravikiran Sriram" w:date="2024-12-03T23:36:00Z" w16du:dateUtc="2024-12-04T04:36:00Z">
                  <w:rPr>
                    <w:sz w:val="20"/>
                  </w:rPr>
                </w:rPrChange>
              </w:rPr>
              <w:t>Aggression, anger, competitiveness, and/or avoidance result from the communication</w:t>
            </w:r>
          </w:p>
          <w:p w14:paraId="25305840" w14:textId="77777777" w:rsidR="00CF4F7E" w:rsidRPr="00B1655C" w:rsidRDefault="00CF4F7E" w:rsidP="00B1655C">
            <w:pPr>
              <w:rPr>
                <w:color w:val="auto"/>
                <w:sz w:val="20"/>
                <w:rPrChange w:id="1907" w:author="Ravikiran Sriram" w:date="2024-12-03T23:36:00Z" w16du:dateUtc="2024-12-04T04:36:00Z">
                  <w:rPr>
                    <w:sz w:val="20"/>
                  </w:rPr>
                </w:rPrChange>
              </w:rPr>
            </w:pPr>
          </w:p>
          <w:p w14:paraId="4AB64439" w14:textId="77777777" w:rsidR="00CF4F7E" w:rsidRPr="00B1655C" w:rsidRDefault="00CF4F7E" w:rsidP="00B1655C">
            <w:pPr>
              <w:rPr>
                <w:color w:val="auto"/>
                <w:sz w:val="20"/>
                <w:rPrChange w:id="1908" w:author="Ravikiran Sriram" w:date="2024-12-03T23:36:00Z" w16du:dateUtc="2024-12-04T04:36:00Z">
                  <w:rPr>
                    <w:sz w:val="20"/>
                  </w:rPr>
                </w:rPrChange>
              </w:rPr>
            </w:pPr>
          </w:p>
          <w:p w14:paraId="4D6428A8" w14:textId="77777777" w:rsidR="00CF4F7E" w:rsidRPr="00B1655C" w:rsidRDefault="00CF4F7E" w:rsidP="00B1655C">
            <w:pPr>
              <w:rPr>
                <w:color w:val="auto"/>
                <w:sz w:val="20"/>
                <w:rPrChange w:id="1909" w:author="Ravikiran Sriram" w:date="2024-12-03T23:36:00Z" w16du:dateUtc="2024-12-04T04:36:00Z">
                  <w:rPr>
                    <w:sz w:val="20"/>
                  </w:rPr>
                </w:rPrChange>
              </w:rPr>
            </w:pPr>
          </w:p>
          <w:p w14:paraId="167888BB" w14:textId="77777777" w:rsidR="00CF4F7E" w:rsidRPr="00B1655C" w:rsidRDefault="00CF4F7E" w:rsidP="00B1655C">
            <w:pPr>
              <w:rPr>
                <w:color w:val="auto"/>
                <w:sz w:val="20"/>
                <w:rPrChange w:id="1910" w:author="Ravikiran Sriram" w:date="2024-12-03T23:36:00Z" w16du:dateUtc="2024-12-04T04:36:00Z">
                  <w:rPr>
                    <w:sz w:val="20"/>
                  </w:rPr>
                </w:rPrChange>
              </w:rPr>
            </w:pPr>
          </w:p>
          <w:p w14:paraId="29221D4A" w14:textId="77777777" w:rsidR="00CF4F7E" w:rsidRPr="00B1655C" w:rsidRDefault="00CF4F7E" w:rsidP="00B1655C">
            <w:pPr>
              <w:rPr>
                <w:color w:val="auto"/>
                <w:rPrChange w:id="1911" w:author="Ravikiran Sriram" w:date="2024-12-03T23:36:00Z" w16du:dateUtc="2024-12-04T04:36:00Z">
                  <w:rPr/>
                </w:rPrChange>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CA71EF" w14:textId="77777777" w:rsidR="00CF4F7E" w:rsidRPr="00B1655C" w:rsidRDefault="00CF4F7E" w:rsidP="00B1655C">
            <w:pPr>
              <w:numPr>
                <w:ilvl w:val="0"/>
                <w:numId w:val="13"/>
              </w:numPr>
              <w:ind w:hanging="360"/>
              <w:rPr>
                <w:rFonts w:ascii="Lucida Grande" w:hAnsi="Symbol" w:hint="eastAsia"/>
                <w:color w:val="auto"/>
                <w:sz w:val="20"/>
                <w:rPrChange w:id="1912" w:author="Ravikiran Sriram" w:date="2024-12-03T23:36:00Z" w16du:dateUtc="2024-12-04T04:36:00Z">
                  <w:rPr>
                    <w:rFonts w:ascii="Lucida Grande" w:hAnsi="Symbol" w:hint="eastAsia"/>
                    <w:sz w:val="20"/>
                  </w:rPr>
                </w:rPrChange>
              </w:rPr>
            </w:pPr>
            <w:r w:rsidRPr="00B1655C">
              <w:rPr>
                <w:color w:val="auto"/>
                <w:sz w:val="20"/>
                <w:rPrChange w:id="1913" w:author="Ravikiran Sriram" w:date="2024-12-03T23:36:00Z" w16du:dateUtc="2024-12-04T04:36:00Z">
                  <w:rPr>
                    <w:sz w:val="20"/>
                  </w:rPr>
                </w:rPrChange>
              </w:rPr>
              <w:t xml:space="preserve">Communication is characterized </w:t>
            </w:r>
            <w:proofErr w:type="gramStart"/>
            <w:r w:rsidRPr="00B1655C">
              <w:rPr>
                <w:color w:val="auto"/>
                <w:sz w:val="20"/>
                <w:rPrChange w:id="1914" w:author="Ravikiran Sriram" w:date="2024-12-03T23:36:00Z" w16du:dateUtc="2024-12-04T04:36:00Z">
                  <w:rPr>
                    <w:sz w:val="20"/>
                  </w:rPr>
                </w:rPrChange>
              </w:rPr>
              <w:t>by the use of</w:t>
            </w:r>
            <w:proofErr w:type="gramEnd"/>
            <w:r w:rsidRPr="00B1655C">
              <w:rPr>
                <w:color w:val="auto"/>
                <w:sz w:val="20"/>
                <w:rPrChange w:id="1915" w:author="Ravikiran Sriram" w:date="2024-12-03T23:36:00Z" w16du:dateUtc="2024-12-04T04:36:00Z">
                  <w:rPr>
                    <w:sz w:val="20"/>
                  </w:rPr>
                </w:rPrChange>
              </w:rPr>
              <w:t xml:space="preserve"> clarifying, probing, and reflective statements.</w:t>
            </w:r>
          </w:p>
          <w:p w14:paraId="1D818D55" w14:textId="77777777" w:rsidR="00CF4F7E" w:rsidRPr="00B1655C" w:rsidRDefault="00CF4F7E" w:rsidP="00B1655C">
            <w:pPr>
              <w:numPr>
                <w:ilvl w:val="0"/>
                <w:numId w:val="13"/>
              </w:numPr>
              <w:ind w:hanging="360"/>
              <w:rPr>
                <w:rFonts w:ascii="Lucida Grande" w:hAnsi="Symbol" w:hint="eastAsia"/>
                <w:color w:val="auto"/>
                <w:sz w:val="20"/>
                <w:rPrChange w:id="1916" w:author="Ravikiran Sriram" w:date="2024-12-03T23:36:00Z" w16du:dateUtc="2024-12-04T04:36:00Z">
                  <w:rPr>
                    <w:rFonts w:ascii="Lucida Grande" w:hAnsi="Symbol" w:hint="eastAsia"/>
                    <w:sz w:val="20"/>
                  </w:rPr>
                </w:rPrChange>
              </w:rPr>
            </w:pPr>
            <w:r w:rsidRPr="00B1655C">
              <w:rPr>
                <w:color w:val="auto"/>
                <w:sz w:val="20"/>
                <w:rPrChange w:id="1917" w:author="Ravikiran Sriram" w:date="2024-12-03T23:36:00Z" w16du:dateUtc="2024-12-04T04:36:00Z">
                  <w:rPr>
                    <w:sz w:val="20"/>
                  </w:rPr>
                </w:rPrChange>
              </w:rPr>
              <w:t>You see the expressed idea and attitude from the other person’s point of view.</w:t>
            </w:r>
          </w:p>
          <w:p w14:paraId="0E17AF81" w14:textId="77777777" w:rsidR="00CF4F7E" w:rsidRPr="00B1655C" w:rsidRDefault="00CF4F7E" w:rsidP="00B1655C">
            <w:pPr>
              <w:numPr>
                <w:ilvl w:val="0"/>
                <w:numId w:val="13"/>
              </w:numPr>
              <w:ind w:hanging="360"/>
              <w:rPr>
                <w:rFonts w:ascii="Lucida Grande" w:hAnsi="Symbol" w:hint="eastAsia"/>
                <w:color w:val="auto"/>
                <w:sz w:val="20"/>
                <w:rPrChange w:id="1918" w:author="Ravikiran Sriram" w:date="2024-12-03T23:36:00Z" w16du:dateUtc="2024-12-04T04:36:00Z">
                  <w:rPr>
                    <w:rFonts w:ascii="Lucida Grande" w:hAnsi="Symbol" w:hint="eastAsia"/>
                    <w:sz w:val="20"/>
                  </w:rPr>
                </w:rPrChange>
              </w:rPr>
            </w:pPr>
            <w:r w:rsidRPr="00B1655C">
              <w:rPr>
                <w:color w:val="auto"/>
                <w:sz w:val="20"/>
                <w:rPrChange w:id="1919" w:author="Ravikiran Sriram" w:date="2024-12-03T23:36:00Z" w16du:dateUtc="2024-12-04T04:36:00Z">
                  <w:rPr>
                    <w:sz w:val="20"/>
                  </w:rPr>
                </w:rPrChange>
              </w:rPr>
              <w:t>You can sense how it feels to the other person.</w:t>
            </w:r>
          </w:p>
          <w:p w14:paraId="3DB48F20" w14:textId="77777777" w:rsidR="00CF4F7E" w:rsidRPr="00B1655C" w:rsidRDefault="00CF4F7E" w:rsidP="00B1655C">
            <w:pPr>
              <w:numPr>
                <w:ilvl w:val="0"/>
                <w:numId w:val="13"/>
              </w:numPr>
              <w:ind w:hanging="360"/>
              <w:rPr>
                <w:color w:val="auto"/>
                <w:sz w:val="20"/>
                <w:rPrChange w:id="1920" w:author="Ravikiran Sriram" w:date="2024-12-03T23:36:00Z" w16du:dateUtc="2024-12-04T04:36:00Z">
                  <w:rPr>
                    <w:sz w:val="20"/>
                  </w:rPr>
                </w:rPrChange>
              </w:rPr>
            </w:pPr>
            <w:r w:rsidRPr="00B1655C">
              <w:rPr>
                <w:color w:val="auto"/>
                <w:sz w:val="20"/>
                <w:rPrChange w:id="1921" w:author="Ravikiran Sriram" w:date="2024-12-03T23:36:00Z" w16du:dateUtc="2024-12-04T04:36:00Z">
                  <w:rPr>
                    <w:sz w:val="20"/>
                  </w:rPr>
                </w:rPrChange>
              </w:rPr>
              <w:t>You achieve the other person’s frame of reference about the subject being discussed</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E39F5B" w14:textId="77777777" w:rsidR="00CF4F7E" w:rsidRPr="00B1655C" w:rsidRDefault="00CF4F7E" w:rsidP="00B1655C">
            <w:pPr>
              <w:numPr>
                <w:ilvl w:val="0"/>
                <w:numId w:val="14"/>
              </w:numPr>
              <w:ind w:hanging="360"/>
              <w:rPr>
                <w:rFonts w:ascii="Lucida Grande" w:hAnsi="Symbol" w:hint="eastAsia"/>
                <w:color w:val="auto"/>
                <w:sz w:val="20"/>
                <w:rPrChange w:id="1922" w:author="Ravikiran Sriram" w:date="2024-12-03T23:36:00Z" w16du:dateUtc="2024-12-04T04:36:00Z">
                  <w:rPr>
                    <w:rFonts w:ascii="Lucida Grande" w:hAnsi="Symbol" w:hint="eastAsia"/>
                    <w:sz w:val="20"/>
                  </w:rPr>
                </w:rPrChange>
              </w:rPr>
            </w:pPr>
            <w:r w:rsidRPr="00B1655C">
              <w:rPr>
                <w:color w:val="auto"/>
                <w:sz w:val="20"/>
                <w:rPrChange w:id="1923" w:author="Ravikiran Sriram" w:date="2024-12-03T23:36:00Z" w16du:dateUtc="2024-12-04T04:36:00Z">
                  <w:rPr>
                    <w:sz w:val="20"/>
                  </w:rPr>
                </w:rPrChange>
              </w:rPr>
              <w:t xml:space="preserve">Others feel understood and respected </w:t>
            </w:r>
            <w:proofErr w:type="gramStart"/>
            <w:r w:rsidRPr="00B1655C">
              <w:rPr>
                <w:color w:val="auto"/>
                <w:sz w:val="20"/>
                <w:rPrChange w:id="1924" w:author="Ravikiran Sriram" w:date="2024-12-03T23:36:00Z" w16du:dateUtc="2024-12-04T04:36:00Z">
                  <w:rPr>
                    <w:sz w:val="20"/>
                  </w:rPr>
                </w:rPrChange>
              </w:rPr>
              <w:t>as a result of</w:t>
            </w:r>
            <w:proofErr w:type="gramEnd"/>
            <w:r w:rsidRPr="00B1655C">
              <w:rPr>
                <w:color w:val="auto"/>
                <w:sz w:val="20"/>
                <w:rPrChange w:id="1925" w:author="Ravikiran Sriram" w:date="2024-12-03T23:36:00Z" w16du:dateUtc="2024-12-04T04:36:00Z">
                  <w:rPr>
                    <w:sz w:val="20"/>
                  </w:rPr>
                </w:rPrChange>
              </w:rPr>
              <w:t xml:space="preserve"> the communication. </w:t>
            </w:r>
          </w:p>
          <w:p w14:paraId="01655302" w14:textId="77777777" w:rsidR="00CF4F7E" w:rsidRPr="00B1655C" w:rsidRDefault="00CF4F7E" w:rsidP="00B1655C">
            <w:pPr>
              <w:numPr>
                <w:ilvl w:val="0"/>
                <w:numId w:val="14"/>
              </w:numPr>
              <w:ind w:hanging="360"/>
              <w:rPr>
                <w:rFonts w:ascii="Lucida Grande" w:hAnsi="Symbol" w:hint="eastAsia"/>
                <w:color w:val="auto"/>
                <w:sz w:val="20"/>
                <w:rPrChange w:id="1926" w:author="Ravikiran Sriram" w:date="2024-12-03T23:36:00Z" w16du:dateUtc="2024-12-04T04:36:00Z">
                  <w:rPr>
                    <w:rFonts w:ascii="Lucida Grande" w:hAnsi="Symbol" w:hint="eastAsia"/>
                    <w:sz w:val="20"/>
                  </w:rPr>
                </w:rPrChange>
              </w:rPr>
            </w:pPr>
            <w:r w:rsidRPr="00B1655C">
              <w:rPr>
                <w:color w:val="auto"/>
                <w:sz w:val="20"/>
                <w:rPrChange w:id="1927" w:author="Ravikiran Sriram" w:date="2024-12-03T23:36:00Z" w16du:dateUtc="2024-12-04T04:36:00Z">
                  <w:rPr>
                    <w:sz w:val="20"/>
                  </w:rPr>
                </w:rPrChange>
              </w:rPr>
              <w:t>Differences become more rational and understandable.</w:t>
            </w:r>
          </w:p>
          <w:p w14:paraId="272E2B40" w14:textId="77777777" w:rsidR="00CF4F7E" w:rsidRPr="00B1655C" w:rsidRDefault="00CF4F7E" w:rsidP="00B1655C">
            <w:pPr>
              <w:numPr>
                <w:ilvl w:val="0"/>
                <w:numId w:val="14"/>
              </w:numPr>
              <w:ind w:hanging="360"/>
              <w:rPr>
                <w:rFonts w:ascii="Lucida Grande" w:hAnsi="Symbol" w:hint="eastAsia"/>
                <w:color w:val="auto"/>
                <w:sz w:val="20"/>
                <w:rPrChange w:id="1928" w:author="Ravikiran Sriram" w:date="2024-12-03T23:36:00Z" w16du:dateUtc="2024-12-04T04:36:00Z">
                  <w:rPr>
                    <w:rFonts w:ascii="Lucida Grande" w:hAnsi="Symbol" w:hint="eastAsia"/>
                    <w:sz w:val="20"/>
                  </w:rPr>
                </w:rPrChange>
              </w:rPr>
            </w:pPr>
            <w:r w:rsidRPr="00B1655C">
              <w:rPr>
                <w:color w:val="auto"/>
                <w:sz w:val="20"/>
                <w:rPrChange w:id="1929" w:author="Ravikiran Sriram" w:date="2024-12-03T23:36:00Z" w16du:dateUtc="2024-12-04T04:36:00Z">
                  <w:rPr>
                    <w:sz w:val="20"/>
                  </w:rPr>
                </w:rPrChange>
              </w:rPr>
              <w:t>Defensiveness decreases.</w:t>
            </w:r>
          </w:p>
          <w:p w14:paraId="313E0095" w14:textId="77777777" w:rsidR="00CF4F7E" w:rsidRPr="00B1655C" w:rsidRDefault="00CF4F7E" w:rsidP="00B1655C">
            <w:pPr>
              <w:numPr>
                <w:ilvl w:val="0"/>
                <w:numId w:val="14"/>
              </w:numPr>
              <w:ind w:hanging="360"/>
              <w:rPr>
                <w:rFonts w:ascii="Lucida Grande" w:hAnsi="Symbol" w:hint="eastAsia"/>
                <w:color w:val="auto"/>
                <w:sz w:val="20"/>
                <w:rPrChange w:id="1930" w:author="Ravikiran Sriram" w:date="2024-12-03T23:36:00Z" w16du:dateUtc="2024-12-04T04:36:00Z">
                  <w:rPr>
                    <w:rFonts w:ascii="Lucida Grande" w:hAnsi="Symbol" w:hint="eastAsia"/>
                    <w:sz w:val="20"/>
                  </w:rPr>
                </w:rPrChange>
              </w:rPr>
            </w:pPr>
            <w:r w:rsidRPr="00B1655C">
              <w:rPr>
                <w:color w:val="auto"/>
                <w:sz w:val="20"/>
                <w:rPrChange w:id="1931" w:author="Ravikiran Sriram" w:date="2024-12-03T23:36:00Z" w16du:dateUtc="2024-12-04T04:36:00Z">
                  <w:rPr>
                    <w:sz w:val="20"/>
                  </w:rPr>
                </w:rPrChange>
              </w:rPr>
              <w:t xml:space="preserve">Statements become less exaggerated. Members come closer to seeing the objective truth of the situation. </w:t>
            </w:r>
          </w:p>
          <w:p w14:paraId="32A91A4D" w14:textId="77777777" w:rsidR="00CF4F7E" w:rsidRPr="00B1655C" w:rsidRDefault="00CF4F7E" w:rsidP="00B1655C">
            <w:pPr>
              <w:numPr>
                <w:ilvl w:val="0"/>
                <w:numId w:val="14"/>
              </w:numPr>
              <w:ind w:hanging="360"/>
              <w:rPr>
                <w:rFonts w:ascii="Lucida Grande" w:hAnsi="Symbol" w:hint="eastAsia"/>
                <w:color w:val="auto"/>
                <w:sz w:val="20"/>
                <w:rPrChange w:id="1932" w:author="Ravikiran Sriram" w:date="2024-12-03T23:36:00Z" w16du:dateUtc="2024-12-04T04:36:00Z">
                  <w:rPr>
                    <w:rFonts w:ascii="Lucida Grande" w:hAnsi="Symbol" w:hint="eastAsia"/>
                    <w:sz w:val="20"/>
                  </w:rPr>
                </w:rPrChange>
              </w:rPr>
            </w:pPr>
            <w:r w:rsidRPr="00B1655C">
              <w:rPr>
                <w:color w:val="auto"/>
                <w:sz w:val="20"/>
                <w:rPrChange w:id="1933" w:author="Ravikiran Sriram" w:date="2024-12-03T23:36:00Z" w16du:dateUtc="2024-12-04T04:36:00Z">
                  <w:rPr>
                    <w:sz w:val="20"/>
                  </w:rPr>
                </w:rPrChange>
              </w:rPr>
              <w:t>Attitudes become more positive and oriented toward effective problem-solving.</w:t>
            </w:r>
          </w:p>
          <w:p w14:paraId="1C62C6B7" w14:textId="77777777" w:rsidR="00CF4F7E" w:rsidRPr="00B1655C" w:rsidRDefault="00CF4F7E" w:rsidP="00B1655C">
            <w:pPr>
              <w:rPr>
                <w:color w:val="auto"/>
                <w:rPrChange w:id="1934" w:author="Ravikiran Sriram" w:date="2024-12-03T23:36:00Z" w16du:dateUtc="2024-12-04T04:36:00Z">
                  <w:rPr/>
                </w:rPrChang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6E284C" w14:textId="77777777" w:rsidR="00CF4F7E" w:rsidRPr="00B1655C" w:rsidRDefault="00CF4F7E" w:rsidP="00B1655C">
            <w:pPr>
              <w:rPr>
                <w:color w:val="auto"/>
                <w:rPrChange w:id="1935" w:author="Ravikiran Sriram" w:date="2024-12-03T23:36:00Z" w16du:dateUtc="2024-12-04T04:36:00Z">
                  <w:rPr/>
                </w:rPrChange>
              </w:rPr>
            </w:pPr>
          </w:p>
        </w:tc>
      </w:tr>
      <w:tr w:rsidR="00B1655C" w:rsidRPr="00B1655C" w14:paraId="72583F3B" w14:textId="77777777">
        <w:trPr>
          <w:cantSplit/>
          <w:trHeight w:val="3520"/>
        </w:trPr>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04C7CE" w14:textId="77777777" w:rsidR="00CF4F7E" w:rsidRPr="00B1655C" w:rsidRDefault="00CF4F7E" w:rsidP="00B1655C">
            <w:pPr>
              <w:jc w:val="center"/>
              <w:rPr>
                <w:color w:val="auto"/>
                <w:rPrChange w:id="1936" w:author="Ravikiran Sriram" w:date="2024-12-03T23:36:00Z" w16du:dateUtc="2024-12-04T04:36:00Z">
                  <w:rPr/>
                </w:rPrChange>
              </w:rPr>
            </w:pPr>
            <w:r w:rsidRPr="00B1655C">
              <w:rPr>
                <w:color w:val="auto"/>
                <w:rPrChange w:id="1937" w:author="Ravikiran Sriram" w:date="2024-12-03T23:36:00Z" w16du:dateUtc="2024-12-04T04:36:00Z">
                  <w:rPr/>
                </w:rPrChange>
              </w:rPr>
              <w:t>Trait 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7208B1" w14:textId="77777777" w:rsidR="00CF4F7E" w:rsidRPr="00B1655C" w:rsidRDefault="00CF4F7E" w:rsidP="00B1655C">
            <w:pPr>
              <w:tabs>
                <w:tab w:val="left" w:pos="2796"/>
              </w:tabs>
              <w:rPr>
                <w:color w:val="auto"/>
                <w:sz w:val="20"/>
                <w:rPrChange w:id="1938" w:author="Ravikiran Sriram" w:date="2024-12-03T23:36:00Z" w16du:dateUtc="2024-12-04T04:36:00Z">
                  <w:rPr>
                    <w:sz w:val="20"/>
                  </w:rPr>
                </w:rPrChange>
              </w:rPr>
            </w:pPr>
            <w:r w:rsidRPr="00B1655C">
              <w:rPr>
                <w:color w:val="auto"/>
                <w:sz w:val="20"/>
                <w:rPrChange w:id="1939" w:author="Ravikiran Sriram" w:date="2024-12-03T23:36:00Z" w16du:dateUtc="2024-12-04T04:36:00Z">
                  <w:rPr>
                    <w:sz w:val="20"/>
                  </w:rPr>
                </w:rPrChange>
              </w:rPr>
              <w:t>Team Planning and Task Coordination</w:t>
            </w:r>
          </w:p>
          <w:p w14:paraId="60C46CDA" w14:textId="77777777" w:rsidR="00CF4F7E" w:rsidRPr="00B1655C" w:rsidRDefault="00CF4F7E" w:rsidP="00B1655C">
            <w:pPr>
              <w:rPr>
                <w:color w:val="auto"/>
                <w:sz w:val="20"/>
                <w:rPrChange w:id="1940" w:author="Ravikiran Sriram" w:date="2024-12-03T23:36:00Z" w16du:dateUtc="2024-12-04T04:36:00Z">
                  <w:rPr>
                    <w:sz w:val="20"/>
                  </w:rPr>
                </w:rPrChange>
              </w:rPr>
            </w:pPr>
          </w:p>
          <w:p w14:paraId="6A90DF74" w14:textId="77777777" w:rsidR="00CF4F7E" w:rsidRPr="00B1655C" w:rsidRDefault="00CF4F7E" w:rsidP="00B1655C">
            <w:pPr>
              <w:rPr>
                <w:color w:val="auto"/>
                <w:sz w:val="20"/>
                <w:rPrChange w:id="1941" w:author="Ravikiran Sriram" w:date="2024-12-03T23:36:00Z" w16du:dateUtc="2024-12-04T04:36:00Z">
                  <w:rPr>
                    <w:sz w:val="20"/>
                  </w:rPr>
                </w:rPrChange>
              </w:rPr>
            </w:pPr>
          </w:p>
          <w:p w14:paraId="52D9536F" w14:textId="77777777" w:rsidR="00CF4F7E" w:rsidRPr="00B1655C" w:rsidRDefault="00CF4F7E" w:rsidP="00B1655C">
            <w:pPr>
              <w:rPr>
                <w:color w:val="auto"/>
                <w:sz w:val="20"/>
                <w:rPrChange w:id="1942" w:author="Ravikiran Sriram" w:date="2024-12-03T23:36:00Z" w16du:dateUtc="2024-12-04T04:36:00Z">
                  <w:rPr>
                    <w:sz w:val="20"/>
                  </w:rPr>
                </w:rPrChange>
              </w:rPr>
            </w:pPr>
          </w:p>
          <w:p w14:paraId="7662B18C" w14:textId="77777777" w:rsidR="00CF4F7E" w:rsidRPr="00B1655C" w:rsidRDefault="00CF4F7E" w:rsidP="00B1655C">
            <w:pPr>
              <w:rPr>
                <w:color w:val="auto"/>
                <w:sz w:val="20"/>
                <w:rPrChange w:id="1943" w:author="Ravikiran Sriram" w:date="2024-12-03T23:36:00Z" w16du:dateUtc="2024-12-04T04:36:00Z">
                  <w:rPr>
                    <w:sz w:val="20"/>
                  </w:rPr>
                </w:rPrChange>
              </w:rPr>
            </w:pPr>
          </w:p>
          <w:p w14:paraId="43423B19" w14:textId="77777777" w:rsidR="00CF4F7E" w:rsidRPr="00B1655C" w:rsidRDefault="00CF4F7E" w:rsidP="00B1655C">
            <w:pPr>
              <w:rPr>
                <w:color w:val="auto"/>
                <w:rPrChange w:id="1944" w:author="Ravikiran Sriram" w:date="2024-12-03T23:36:00Z" w16du:dateUtc="2024-12-04T04:36:00Z">
                  <w:rPr/>
                </w:rPrChange>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E21602" w14:textId="77777777" w:rsidR="00CF4F7E" w:rsidRPr="00B1655C" w:rsidRDefault="00CF4F7E" w:rsidP="00B1655C">
            <w:pPr>
              <w:numPr>
                <w:ilvl w:val="0"/>
                <w:numId w:val="15"/>
              </w:numPr>
              <w:ind w:hanging="360"/>
              <w:rPr>
                <w:rFonts w:ascii="Lucida Grande" w:hAnsi="Symbol" w:hint="eastAsia"/>
                <w:color w:val="auto"/>
                <w:sz w:val="20"/>
                <w:rPrChange w:id="1945" w:author="Ravikiran Sriram" w:date="2024-12-03T23:36:00Z" w16du:dateUtc="2024-12-04T04:36:00Z">
                  <w:rPr>
                    <w:rFonts w:ascii="Lucida Grande" w:hAnsi="Symbol" w:hint="eastAsia"/>
                    <w:sz w:val="20"/>
                  </w:rPr>
                </w:rPrChange>
              </w:rPr>
            </w:pPr>
            <w:r w:rsidRPr="00B1655C">
              <w:rPr>
                <w:color w:val="auto"/>
                <w:sz w:val="20"/>
                <w:rPrChange w:id="1946" w:author="Ravikiran Sriram" w:date="2024-12-03T23:36:00Z" w16du:dateUtc="2024-12-04T04:36:00Z">
                  <w:rPr>
                    <w:sz w:val="20"/>
                  </w:rPr>
                </w:rPrChange>
              </w:rPr>
              <w:t>No attempt is made to clarify roles or responsibilities.</w:t>
            </w:r>
          </w:p>
          <w:p w14:paraId="22732218" w14:textId="445187A6" w:rsidR="00CF4F7E" w:rsidRPr="00B1655C" w:rsidRDefault="00CF4F7E" w:rsidP="00B1655C">
            <w:pPr>
              <w:numPr>
                <w:ilvl w:val="0"/>
                <w:numId w:val="15"/>
              </w:numPr>
              <w:ind w:hanging="360"/>
              <w:rPr>
                <w:rFonts w:ascii="Lucida Grande" w:hAnsi="Symbol" w:hint="eastAsia"/>
                <w:color w:val="auto"/>
                <w:sz w:val="20"/>
                <w:rPrChange w:id="1947" w:author="Ravikiran Sriram" w:date="2024-12-03T23:36:00Z" w16du:dateUtc="2024-12-04T04:36:00Z">
                  <w:rPr>
                    <w:rFonts w:ascii="Lucida Grande" w:hAnsi="Symbol" w:hint="eastAsia"/>
                    <w:sz w:val="20"/>
                  </w:rPr>
                </w:rPrChange>
              </w:rPr>
            </w:pPr>
            <w:r w:rsidRPr="00B1655C">
              <w:rPr>
                <w:color w:val="auto"/>
                <w:sz w:val="20"/>
                <w:rPrChange w:id="1948" w:author="Ravikiran Sriram" w:date="2024-12-03T23:36:00Z" w16du:dateUtc="2024-12-04T04:36:00Z">
                  <w:rPr>
                    <w:sz w:val="20"/>
                  </w:rPr>
                </w:rPrChange>
              </w:rPr>
              <w:t xml:space="preserve">No attempt is made to organize a </w:t>
            </w:r>
            <w:r w:rsidR="0030547D" w:rsidRPr="00B1655C">
              <w:rPr>
                <w:color w:val="auto"/>
                <w:sz w:val="20"/>
                <w:rPrChange w:id="1949" w:author="Ravikiran Sriram" w:date="2024-12-03T23:36:00Z" w16du:dateUtc="2024-12-04T04:36:00Z">
                  <w:rPr>
                    <w:sz w:val="20"/>
                  </w:rPr>
                </w:rPrChange>
              </w:rPr>
              <w:t>process by</w:t>
            </w:r>
            <w:r w:rsidRPr="00B1655C">
              <w:rPr>
                <w:color w:val="auto"/>
                <w:sz w:val="20"/>
                <w:rPrChange w:id="1950" w:author="Ravikiran Sriram" w:date="2024-12-03T23:36:00Z" w16du:dateUtc="2024-12-04T04:36:00Z">
                  <w:rPr>
                    <w:sz w:val="20"/>
                  </w:rPr>
                </w:rPrChange>
              </w:rPr>
              <w:t xml:space="preserve"> which the team will work</w:t>
            </w:r>
          </w:p>
          <w:p w14:paraId="35EFC49E" w14:textId="77777777" w:rsidR="00CF4F7E" w:rsidRPr="00B1655C" w:rsidRDefault="00CF4F7E" w:rsidP="00B1655C">
            <w:pPr>
              <w:numPr>
                <w:ilvl w:val="0"/>
                <w:numId w:val="15"/>
              </w:numPr>
              <w:ind w:hanging="360"/>
              <w:rPr>
                <w:rFonts w:ascii="Lucida Grande" w:hAnsi="Symbol" w:hint="eastAsia"/>
                <w:color w:val="auto"/>
                <w:sz w:val="20"/>
                <w:rPrChange w:id="1951" w:author="Ravikiran Sriram" w:date="2024-12-03T23:36:00Z" w16du:dateUtc="2024-12-04T04:36:00Z">
                  <w:rPr>
                    <w:rFonts w:ascii="Lucida Grande" w:hAnsi="Symbol" w:hint="eastAsia"/>
                    <w:sz w:val="20"/>
                  </w:rPr>
                </w:rPrChange>
              </w:rPr>
            </w:pPr>
            <w:r w:rsidRPr="00B1655C">
              <w:rPr>
                <w:color w:val="auto"/>
                <w:sz w:val="20"/>
                <w:rPrChange w:id="1952" w:author="Ravikiran Sriram" w:date="2024-12-03T23:36:00Z" w16du:dateUtc="2024-12-04T04:36:00Z">
                  <w:rPr>
                    <w:sz w:val="20"/>
                  </w:rPr>
                </w:rPrChange>
              </w:rPr>
              <w:t>Deliverables and critical dates are not identified.</w:t>
            </w:r>
          </w:p>
          <w:p w14:paraId="4A56A954" w14:textId="77777777" w:rsidR="00CF4F7E" w:rsidRPr="00B1655C" w:rsidRDefault="00CF4F7E" w:rsidP="00B1655C">
            <w:pPr>
              <w:rPr>
                <w:color w:val="auto"/>
                <w:rPrChange w:id="1953" w:author="Ravikiran Sriram" w:date="2024-12-03T23:36:00Z" w16du:dateUtc="2024-12-04T04:36:00Z">
                  <w:rPr/>
                </w:rPrChange>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AAE3BD" w14:textId="77777777" w:rsidR="00CF4F7E" w:rsidRPr="00B1655C" w:rsidRDefault="00CF4F7E" w:rsidP="00B1655C">
            <w:pPr>
              <w:numPr>
                <w:ilvl w:val="0"/>
                <w:numId w:val="16"/>
              </w:numPr>
              <w:ind w:hanging="360"/>
              <w:rPr>
                <w:rFonts w:ascii="Lucida Grande" w:hAnsi="Symbol" w:hint="eastAsia"/>
                <w:color w:val="auto"/>
                <w:sz w:val="20"/>
                <w:rPrChange w:id="1954" w:author="Ravikiran Sriram" w:date="2024-12-03T23:36:00Z" w16du:dateUtc="2024-12-04T04:36:00Z">
                  <w:rPr>
                    <w:rFonts w:ascii="Lucida Grande" w:hAnsi="Symbol" w:hint="eastAsia"/>
                    <w:sz w:val="20"/>
                  </w:rPr>
                </w:rPrChange>
              </w:rPr>
            </w:pPr>
            <w:r w:rsidRPr="00B1655C">
              <w:rPr>
                <w:color w:val="auto"/>
                <w:sz w:val="20"/>
                <w:rPrChange w:id="1955" w:author="Ravikiran Sriram" w:date="2024-12-03T23:36:00Z" w16du:dateUtc="2024-12-04T04:36:00Z">
                  <w:rPr>
                    <w:sz w:val="20"/>
                  </w:rPr>
                </w:rPrChange>
              </w:rPr>
              <w:t>Facilitates a discussion of how the team will complete the task.</w:t>
            </w:r>
          </w:p>
          <w:p w14:paraId="2BEFBCE7" w14:textId="77777777" w:rsidR="00CF4F7E" w:rsidRPr="00B1655C" w:rsidRDefault="00CF4F7E" w:rsidP="00B1655C">
            <w:pPr>
              <w:numPr>
                <w:ilvl w:val="0"/>
                <w:numId w:val="16"/>
              </w:numPr>
              <w:ind w:hanging="360"/>
              <w:rPr>
                <w:rFonts w:ascii="Lucida Grande" w:hAnsi="Symbol" w:hint="eastAsia"/>
                <w:color w:val="auto"/>
                <w:sz w:val="20"/>
                <w:rPrChange w:id="1956" w:author="Ravikiran Sriram" w:date="2024-12-03T23:36:00Z" w16du:dateUtc="2024-12-04T04:36:00Z">
                  <w:rPr>
                    <w:rFonts w:ascii="Lucida Grande" w:hAnsi="Symbol" w:hint="eastAsia"/>
                    <w:sz w:val="20"/>
                  </w:rPr>
                </w:rPrChange>
              </w:rPr>
            </w:pPr>
            <w:r w:rsidRPr="00B1655C">
              <w:rPr>
                <w:color w:val="auto"/>
                <w:sz w:val="20"/>
                <w:rPrChange w:id="1957" w:author="Ravikiran Sriram" w:date="2024-12-03T23:36:00Z" w16du:dateUtc="2024-12-04T04:36:00Z">
                  <w:rPr>
                    <w:sz w:val="20"/>
                  </w:rPr>
                </w:rPrChange>
              </w:rPr>
              <w:t>Facilitates the team’s understanding of roles, responsibilities, deliverables, and due dates.</w:t>
            </w:r>
          </w:p>
          <w:p w14:paraId="272EAB7B" w14:textId="77777777" w:rsidR="00CF4F7E" w:rsidRPr="00B1655C" w:rsidRDefault="00CF4F7E" w:rsidP="00B1655C">
            <w:pPr>
              <w:numPr>
                <w:ilvl w:val="0"/>
                <w:numId w:val="16"/>
              </w:numPr>
              <w:ind w:hanging="360"/>
              <w:rPr>
                <w:rFonts w:ascii="Lucida Grande" w:hAnsi="Symbol" w:hint="eastAsia"/>
                <w:color w:val="auto"/>
                <w:sz w:val="20"/>
                <w:rPrChange w:id="1958" w:author="Ravikiran Sriram" w:date="2024-12-03T23:36:00Z" w16du:dateUtc="2024-12-04T04:36:00Z">
                  <w:rPr>
                    <w:rFonts w:ascii="Lucida Grande" w:hAnsi="Symbol" w:hint="eastAsia"/>
                    <w:sz w:val="20"/>
                  </w:rPr>
                </w:rPrChange>
              </w:rPr>
            </w:pPr>
            <w:r w:rsidRPr="00B1655C">
              <w:rPr>
                <w:color w:val="auto"/>
                <w:sz w:val="20"/>
                <w:rPrChange w:id="1959" w:author="Ravikiran Sriram" w:date="2024-12-03T23:36:00Z" w16du:dateUtc="2024-12-04T04:36:00Z">
                  <w:rPr>
                    <w:sz w:val="20"/>
                  </w:rPr>
                </w:rPrChange>
              </w:rPr>
              <w:t>Periodically reviews progress and due dates.</w:t>
            </w:r>
          </w:p>
          <w:p w14:paraId="4475650D" w14:textId="77777777" w:rsidR="00CF4F7E" w:rsidRPr="00B1655C" w:rsidRDefault="00CF4F7E" w:rsidP="00B1655C">
            <w:pPr>
              <w:rPr>
                <w:color w:val="auto"/>
                <w:sz w:val="20"/>
                <w:rPrChange w:id="1960" w:author="Ravikiran Sriram" w:date="2024-12-03T23:36:00Z" w16du:dateUtc="2024-12-04T04:36:00Z">
                  <w:rPr>
                    <w:sz w:val="20"/>
                  </w:rPr>
                </w:rPrChange>
              </w:rPr>
            </w:pPr>
          </w:p>
          <w:p w14:paraId="66B2759E" w14:textId="77777777" w:rsidR="00CF4F7E" w:rsidRPr="00B1655C" w:rsidRDefault="00CF4F7E" w:rsidP="00B1655C">
            <w:pPr>
              <w:rPr>
                <w:color w:val="auto"/>
                <w:rPrChange w:id="1961" w:author="Ravikiran Sriram" w:date="2024-12-03T23:36:00Z" w16du:dateUtc="2024-12-04T04:36:00Z">
                  <w:rPr/>
                </w:rPrChang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571CB1" w14:textId="77777777" w:rsidR="00CF4F7E" w:rsidRPr="00B1655C" w:rsidRDefault="00CF4F7E" w:rsidP="00B1655C">
            <w:pPr>
              <w:numPr>
                <w:ilvl w:val="0"/>
                <w:numId w:val="17"/>
              </w:numPr>
              <w:ind w:hanging="360"/>
              <w:rPr>
                <w:rFonts w:ascii="Lucida Grande" w:hAnsi="Symbol" w:hint="eastAsia"/>
                <w:color w:val="auto"/>
                <w:sz w:val="20"/>
                <w:rPrChange w:id="1962" w:author="Ravikiran Sriram" w:date="2024-12-03T23:36:00Z" w16du:dateUtc="2024-12-04T04:36:00Z">
                  <w:rPr>
                    <w:rFonts w:ascii="Lucida Grande" w:hAnsi="Symbol" w:hint="eastAsia"/>
                    <w:sz w:val="20"/>
                  </w:rPr>
                </w:rPrChange>
              </w:rPr>
            </w:pPr>
            <w:r w:rsidRPr="00B1655C">
              <w:rPr>
                <w:color w:val="auto"/>
                <w:sz w:val="20"/>
                <w:rPrChange w:id="1963" w:author="Ravikiran Sriram" w:date="2024-12-03T23:36:00Z" w16du:dateUtc="2024-12-04T04:36:00Z">
                  <w:rPr>
                    <w:sz w:val="20"/>
                  </w:rPr>
                </w:rPrChange>
              </w:rPr>
              <w:t>Helps team achieve a common understanding of the task and how the team will achieve its collective goal.</w:t>
            </w:r>
          </w:p>
          <w:p w14:paraId="13F49A87" w14:textId="77777777" w:rsidR="00CF4F7E" w:rsidRPr="00B1655C" w:rsidRDefault="00CF4F7E" w:rsidP="00B1655C">
            <w:pPr>
              <w:numPr>
                <w:ilvl w:val="0"/>
                <w:numId w:val="17"/>
              </w:numPr>
              <w:ind w:hanging="360"/>
              <w:rPr>
                <w:rFonts w:ascii="Lucida Grande" w:hAnsi="Symbol" w:hint="eastAsia"/>
                <w:color w:val="auto"/>
                <w:sz w:val="20"/>
                <w:rPrChange w:id="1964" w:author="Ravikiran Sriram" w:date="2024-12-03T23:36:00Z" w16du:dateUtc="2024-12-04T04:36:00Z">
                  <w:rPr>
                    <w:rFonts w:ascii="Lucida Grande" w:hAnsi="Symbol" w:hint="eastAsia"/>
                    <w:sz w:val="20"/>
                  </w:rPr>
                </w:rPrChange>
              </w:rPr>
            </w:pPr>
            <w:r w:rsidRPr="00B1655C">
              <w:rPr>
                <w:color w:val="auto"/>
                <w:sz w:val="20"/>
                <w:rPrChange w:id="1965" w:author="Ravikiran Sriram" w:date="2024-12-03T23:36:00Z" w16du:dateUtc="2024-12-04T04:36:00Z">
                  <w:rPr>
                    <w:sz w:val="20"/>
                  </w:rPr>
                </w:rPrChange>
              </w:rPr>
              <w:t>Helps surface problems and generate solutions when needed.</w:t>
            </w:r>
          </w:p>
          <w:p w14:paraId="29D8F9EC" w14:textId="77777777" w:rsidR="00CF4F7E" w:rsidRPr="00B1655C" w:rsidRDefault="00CF4F7E" w:rsidP="00B1655C">
            <w:pPr>
              <w:numPr>
                <w:ilvl w:val="0"/>
                <w:numId w:val="17"/>
              </w:numPr>
              <w:ind w:hanging="360"/>
              <w:rPr>
                <w:color w:val="auto"/>
                <w:sz w:val="20"/>
                <w:rPrChange w:id="1966" w:author="Ravikiran Sriram" w:date="2024-12-03T23:36:00Z" w16du:dateUtc="2024-12-04T04:36:00Z">
                  <w:rPr>
                    <w:sz w:val="20"/>
                  </w:rPr>
                </w:rPrChange>
              </w:rPr>
            </w:pPr>
            <w:r w:rsidRPr="00B1655C">
              <w:rPr>
                <w:color w:val="auto"/>
                <w:sz w:val="20"/>
                <w:rPrChange w:id="1967" w:author="Ravikiran Sriram" w:date="2024-12-03T23:36:00Z" w16du:dateUtc="2024-12-04T04:36:00Z">
                  <w:rPr>
                    <w:sz w:val="20"/>
                  </w:rPr>
                </w:rPrChange>
              </w:rPr>
              <w:t>Helps define priorities and contingency plans as needed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F89427" w14:textId="77777777" w:rsidR="00CF4F7E" w:rsidRPr="00B1655C" w:rsidRDefault="00CF4F7E" w:rsidP="00B1655C">
            <w:pPr>
              <w:rPr>
                <w:color w:val="auto"/>
                <w:rPrChange w:id="1968" w:author="Ravikiran Sriram" w:date="2024-12-03T23:36:00Z" w16du:dateUtc="2024-12-04T04:36:00Z">
                  <w:rPr/>
                </w:rPrChange>
              </w:rPr>
            </w:pPr>
          </w:p>
        </w:tc>
      </w:tr>
    </w:tbl>
    <w:p w14:paraId="1ED65072" w14:textId="71672703" w:rsidR="00CF4F7E" w:rsidRPr="00B1655C" w:rsidRDefault="00AD095A" w:rsidP="00B1655C">
      <w:pPr>
        <w:spacing w:before="100" w:after="100"/>
        <w:jc w:val="center"/>
        <w:rPr>
          <w:b/>
          <w:color w:val="auto"/>
          <w:rPrChange w:id="1969" w:author="Ravikiran Sriram" w:date="2024-12-03T23:36:00Z" w16du:dateUtc="2024-12-04T04:36:00Z">
            <w:rPr>
              <w:b/>
            </w:rPr>
          </w:rPrChange>
        </w:rPr>
        <w:sectPr w:rsidR="00CF4F7E" w:rsidRPr="00B1655C">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titlePg/>
        </w:sectPr>
      </w:pPr>
      <w:r w:rsidRPr="00B1655C">
        <w:rPr>
          <w:b/>
          <w:color w:val="auto"/>
          <w:rPrChange w:id="1970" w:author="Ravikiran Sriram" w:date="2024-12-03T23:36:00Z" w16du:dateUtc="2024-12-04T04:36:00Z">
            <w:rPr>
              <w:b/>
            </w:rPr>
          </w:rPrChange>
        </w:rPr>
        <w:t>Criterion: Does not meet ex</w:t>
      </w:r>
      <w:r w:rsidR="00B43CEE" w:rsidRPr="00B1655C">
        <w:rPr>
          <w:b/>
          <w:color w:val="auto"/>
          <w:rPrChange w:id="1971" w:author="Ravikiran Sriram" w:date="2024-12-03T23:36:00Z" w16du:dateUtc="2024-12-04T04:36:00Z">
            <w:rPr>
              <w:b/>
            </w:rPr>
          </w:rPrChange>
        </w:rPr>
        <w:t>pectations: 0 – 20; Meets: 21-</w:t>
      </w:r>
      <w:proofErr w:type="gramStart"/>
      <w:r w:rsidR="00B43CEE" w:rsidRPr="00B1655C">
        <w:rPr>
          <w:b/>
          <w:color w:val="auto"/>
          <w:rPrChange w:id="1972" w:author="Ravikiran Sriram" w:date="2024-12-03T23:36:00Z" w16du:dateUtc="2024-12-04T04:36:00Z">
            <w:rPr>
              <w:b/>
            </w:rPr>
          </w:rPrChange>
        </w:rPr>
        <w:t>30;  Exceeds</w:t>
      </w:r>
      <w:proofErr w:type="gramEnd"/>
      <w:r w:rsidR="00B43CEE" w:rsidRPr="00B1655C">
        <w:rPr>
          <w:b/>
          <w:color w:val="auto"/>
          <w:rPrChange w:id="1973" w:author="Ravikiran Sriram" w:date="2024-12-03T23:36:00Z" w16du:dateUtc="2024-12-04T04:36:00Z">
            <w:rPr>
              <w:b/>
            </w:rPr>
          </w:rPrChange>
        </w:rPr>
        <w:t>: 31</w:t>
      </w:r>
      <w:r w:rsidRPr="00B1655C">
        <w:rPr>
          <w:b/>
          <w:color w:val="auto"/>
          <w:rPrChange w:id="1974" w:author="Ravikiran Sriram" w:date="2024-12-03T23:36:00Z" w16du:dateUtc="2024-12-04T04:36:00Z">
            <w:rPr>
              <w:b/>
            </w:rPr>
          </w:rPrChange>
        </w:rPr>
        <w:t>-40</w:t>
      </w:r>
    </w:p>
    <w:p w14:paraId="1ED8F54A" w14:textId="42DE9EFE" w:rsidR="00CF4F7E" w:rsidRPr="00B1655C" w:rsidRDefault="00CF4F7E" w:rsidP="00B1655C">
      <w:pPr>
        <w:spacing w:before="100" w:after="100"/>
        <w:rPr>
          <w:b/>
          <w:color w:val="auto"/>
          <w:rPrChange w:id="1975" w:author="Ravikiran Sriram" w:date="2024-12-03T23:36:00Z" w16du:dateUtc="2024-12-04T04:36:00Z">
            <w:rPr>
              <w:b/>
            </w:rPr>
          </w:rPrChange>
        </w:rPr>
      </w:pPr>
      <w:r w:rsidRPr="00B1655C">
        <w:rPr>
          <w:b/>
          <w:color w:val="auto"/>
          <w:rPrChange w:id="1976" w:author="Ravikiran Sriram" w:date="2024-12-03T23:36:00Z" w16du:dateUtc="2024-12-04T04:36:00Z">
            <w:rPr>
              <w:b/>
            </w:rPr>
          </w:rPrChange>
        </w:rPr>
        <w:lastRenderedPageBreak/>
        <w:t xml:space="preserve">Table 4: </w:t>
      </w:r>
      <w:r w:rsidR="00E90B8F" w:rsidRPr="00B1655C">
        <w:rPr>
          <w:b/>
          <w:color w:val="auto"/>
          <w:rPrChange w:id="1977" w:author="Ravikiran Sriram" w:date="2024-12-03T23:36:00Z" w16du:dateUtc="2024-12-04T04:36:00Z">
            <w:rPr>
              <w:b/>
            </w:rPr>
          </w:rPrChange>
        </w:rPr>
        <w:t>MFIN</w:t>
      </w:r>
      <w:r w:rsidRPr="00B1655C">
        <w:rPr>
          <w:b/>
          <w:color w:val="auto"/>
          <w:rPrChange w:id="1978" w:author="Ravikiran Sriram" w:date="2024-12-03T23:36:00Z" w16du:dateUtc="2024-12-04T04:36:00Z">
            <w:rPr>
              <w:b/>
            </w:rPr>
          </w:rPrChange>
        </w:rPr>
        <w:t xml:space="preserve"> </w:t>
      </w:r>
      <w:del w:id="1979" w:author="Ravikiran Sriram" w:date="2024-12-05T16:21:00Z" w16du:dateUtc="2024-12-05T21:21:00Z">
        <w:r w:rsidRPr="00B1655C" w:rsidDel="00B456F2">
          <w:rPr>
            <w:b/>
            <w:color w:val="auto"/>
            <w:rPrChange w:id="1980" w:author="Ravikiran Sriram" w:date="2024-12-03T23:36:00Z" w16du:dateUtc="2024-12-04T04:36:00Z">
              <w:rPr>
                <w:b/>
              </w:rPr>
            </w:rPrChange>
          </w:rPr>
          <w:delText>Learning Goal</w:delText>
        </w:r>
      </w:del>
      <w:ins w:id="1981" w:author="Ravikiran Sriram" w:date="2024-12-05T16:21:00Z" w16du:dateUtc="2024-12-05T21:21:00Z">
        <w:r w:rsidR="00B456F2">
          <w:rPr>
            <w:b/>
            <w:color w:val="auto"/>
          </w:rPr>
          <w:t>Competency goal</w:t>
        </w:r>
      </w:ins>
      <w:r w:rsidRPr="00B1655C">
        <w:rPr>
          <w:b/>
          <w:color w:val="auto"/>
          <w:rPrChange w:id="1982" w:author="Ravikiran Sriram" w:date="2024-12-03T23:36:00Z" w16du:dateUtc="2024-12-04T04:36:00Z">
            <w:rPr>
              <w:b/>
            </w:rPr>
          </w:rPrChange>
        </w:rPr>
        <w:t xml:space="preserve">s, </w:t>
      </w:r>
      <w:proofErr w:type="gramStart"/>
      <w:r w:rsidRPr="00B1655C">
        <w:rPr>
          <w:b/>
          <w:color w:val="auto"/>
          <w:rPrChange w:id="1983" w:author="Ravikiran Sriram" w:date="2024-12-03T23:36:00Z" w16du:dateUtc="2024-12-04T04:36:00Z">
            <w:rPr>
              <w:b/>
            </w:rPr>
          </w:rPrChange>
        </w:rPr>
        <w:t>Objectives</w:t>
      </w:r>
      <w:proofErr w:type="gramEnd"/>
      <w:r w:rsidRPr="00B1655C">
        <w:rPr>
          <w:b/>
          <w:color w:val="auto"/>
          <w:rPrChange w:id="1984" w:author="Ravikiran Sriram" w:date="2024-12-03T23:36:00Z" w16du:dateUtc="2024-12-04T04:36:00Z">
            <w:rPr>
              <w:b/>
            </w:rPr>
          </w:rPrChange>
        </w:rPr>
        <w:t xml:space="preserve"> and Rubrics (continued)</w:t>
      </w:r>
    </w:p>
    <w:tbl>
      <w:tblPr>
        <w:tblW w:w="0" w:type="auto"/>
        <w:tblInd w:w="5" w:type="dxa"/>
        <w:tblLayout w:type="fixed"/>
        <w:tblLook w:val="0000" w:firstRow="0" w:lastRow="0" w:firstColumn="0" w:lastColumn="0" w:noHBand="0" w:noVBand="0"/>
        <w:tblPrChange w:id="1985" w:author="Ravikiran Sriram" w:date="2024-12-03T23:40:00Z" w16du:dateUtc="2024-12-04T04:40:00Z">
          <w:tblPr>
            <w:tblW w:w="0" w:type="auto"/>
            <w:tblInd w:w="5" w:type="dxa"/>
            <w:tblLayout w:type="fixed"/>
            <w:tblLook w:val="0000" w:firstRow="0" w:lastRow="0" w:firstColumn="0" w:lastColumn="0" w:noHBand="0" w:noVBand="0"/>
          </w:tblPr>
        </w:tblPrChange>
      </w:tblPr>
      <w:tblGrid>
        <w:gridCol w:w="1890"/>
        <w:gridCol w:w="7366"/>
        <w:tblGridChange w:id="1986">
          <w:tblGrid>
            <w:gridCol w:w="1890"/>
            <w:gridCol w:w="7366"/>
          </w:tblGrid>
        </w:tblGridChange>
      </w:tblGrid>
      <w:tr w:rsidR="00B1655C" w:rsidRPr="00B1655C" w14:paraId="2FC254E7" w14:textId="77777777" w:rsidTr="00B1655C">
        <w:trPr>
          <w:cantSplit/>
          <w:trHeight w:val="431"/>
          <w:trPrChange w:id="1987" w:author="Ravikiran Sriram" w:date="2024-12-03T23:40:00Z" w16du:dateUtc="2024-12-04T04:40:00Z">
            <w:trPr>
              <w:cantSplit/>
              <w:trHeight w:val="431"/>
            </w:trPr>
          </w:trPrChange>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Change w:id="1988" w:author="Ravikiran Sriram" w:date="2024-12-03T23:40:00Z" w16du:dateUtc="2024-12-04T04:40:00Z">
              <w:tcPr>
                <w:tcW w:w="189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bottom"/>
              </w:tcPr>
            </w:tcPrChange>
          </w:tcPr>
          <w:p w14:paraId="0446E37D" w14:textId="77777777" w:rsidR="00CF4F7E" w:rsidRPr="00B1655C" w:rsidRDefault="00E90B8F" w:rsidP="00B1655C">
            <w:pPr>
              <w:jc w:val="center"/>
              <w:rPr>
                <w:b/>
                <w:color w:val="auto"/>
                <w:sz w:val="20"/>
                <w:rPrChange w:id="1989" w:author="Ravikiran Sriram" w:date="2024-12-03T23:36:00Z" w16du:dateUtc="2024-12-04T04:36:00Z">
                  <w:rPr>
                    <w:b/>
                    <w:sz w:val="20"/>
                  </w:rPr>
                </w:rPrChange>
              </w:rPr>
            </w:pPr>
            <w:r w:rsidRPr="00B1655C">
              <w:rPr>
                <w:b/>
                <w:color w:val="auto"/>
                <w:sz w:val="20"/>
                <w:rPrChange w:id="1990" w:author="Ravikiran Sriram" w:date="2024-12-03T23:36:00Z" w16du:dateUtc="2024-12-04T04:36:00Z">
                  <w:rPr>
                    <w:b/>
                    <w:sz w:val="20"/>
                  </w:rPr>
                </w:rPrChange>
              </w:rPr>
              <w:t>MFIN</w:t>
            </w:r>
            <w:r w:rsidR="00CF4F7E" w:rsidRPr="00B1655C">
              <w:rPr>
                <w:b/>
                <w:color w:val="auto"/>
                <w:sz w:val="20"/>
                <w:rPrChange w:id="1991" w:author="Ravikiran Sriram" w:date="2024-12-03T23:36:00Z" w16du:dateUtc="2024-12-04T04:36:00Z">
                  <w:rPr>
                    <w:b/>
                    <w:sz w:val="20"/>
                  </w:rPr>
                </w:rPrChange>
              </w:rPr>
              <w:t xml:space="preserve"> 3:</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Change w:id="1992" w:author="Ravikiran Sriram" w:date="2024-12-03T23:40:00Z" w16du:dateUtc="2024-12-04T04:40:00Z">
              <w:tcPr>
                <w:tcW w:w="7366"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bottom"/>
              </w:tcPr>
            </w:tcPrChange>
          </w:tcPr>
          <w:p w14:paraId="2E91F074" w14:textId="718653EE" w:rsidR="00CF4F7E" w:rsidRPr="00B1655C" w:rsidRDefault="00CF4F7E" w:rsidP="00B1655C">
            <w:pPr>
              <w:rPr>
                <w:b/>
                <w:color w:val="auto"/>
                <w:sz w:val="20"/>
                <w:rPrChange w:id="1993" w:author="Ravikiran Sriram" w:date="2024-12-03T23:36:00Z" w16du:dateUtc="2024-12-04T04:36:00Z">
                  <w:rPr>
                    <w:b/>
                    <w:sz w:val="20"/>
                  </w:rPr>
                </w:rPrChange>
              </w:rPr>
            </w:pPr>
            <w:del w:id="1994" w:author="Ravikiran Sriram" w:date="2024-12-05T16:21:00Z" w16du:dateUtc="2024-12-05T21:21:00Z">
              <w:r w:rsidRPr="00B1655C" w:rsidDel="00B456F2">
                <w:rPr>
                  <w:b/>
                  <w:color w:val="auto"/>
                  <w:sz w:val="20"/>
                  <w:rPrChange w:id="1995" w:author="Ravikiran Sriram" w:date="2024-12-03T23:36:00Z" w16du:dateUtc="2024-12-04T04:36:00Z">
                    <w:rPr>
                      <w:b/>
                      <w:sz w:val="20"/>
                    </w:rPr>
                  </w:rPrChange>
                </w:rPr>
                <w:delText>Learning Goal</w:delText>
              </w:r>
            </w:del>
            <w:ins w:id="1996" w:author="Ravikiran Sriram" w:date="2024-12-05T16:21:00Z" w16du:dateUtc="2024-12-05T21:21:00Z">
              <w:r w:rsidR="00B456F2">
                <w:rPr>
                  <w:b/>
                  <w:color w:val="auto"/>
                  <w:sz w:val="20"/>
                </w:rPr>
                <w:t>Competency goal</w:t>
              </w:r>
            </w:ins>
            <w:r w:rsidRPr="00B1655C">
              <w:rPr>
                <w:b/>
                <w:color w:val="auto"/>
                <w:sz w:val="20"/>
                <w:rPrChange w:id="1997" w:author="Ravikiran Sriram" w:date="2024-12-03T23:36:00Z" w16du:dateUtc="2024-12-04T04:36:00Z">
                  <w:rPr>
                    <w:b/>
                    <w:sz w:val="20"/>
                  </w:rPr>
                </w:rPrChange>
              </w:rPr>
              <w:t xml:space="preserve">, </w:t>
            </w:r>
            <w:proofErr w:type="gramStart"/>
            <w:r w:rsidRPr="00B1655C">
              <w:rPr>
                <w:b/>
                <w:color w:val="auto"/>
                <w:sz w:val="20"/>
                <w:rPrChange w:id="1998" w:author="Ravikiran Sriram" w:date="2024-12-03T23:36:00Z" w16du:dateUtc="2024-12-04T04:36:00Z">
                  <w:rPr>
                    <w:b/>
                    <w:sz w:val="20"/>
                  </w:rPr>
                </w:rPrChange>
              </w:rPr>
              <w:t>Objectives</w:t>
            </w:r>
            <w:proofErr w:type="gramEnd"/>
            <w:r w:rsidRPr="00B1655C">
              <w:rPr>
                <w:b/>
                <w:color w:val="auto"/>
                <w:sz w:val="20"/>
                <w:rPrChange w:id="1999" w:author="Ravikiran Sriram" w:date="2024-12-03T23:36:00Z" w16du:dateUtc="2024-12-04T04:36:00Z">
                  <w:rPr>
                    <w:b/>
                    <w:sz w:val="20"/>
                  </w:rPr>
                </w:rPrChange>
              </w:rPr>
              <w:t xml:space="preserve"> and Traits</w:t>
            </w:r>
          </w:p>
        </w:tc>
      </w:tr>
      <w:tr w:rsidR="00B1655C" w:rsidRPr="00B1655C" w14:paraId="7565F10C" w14:textId="77777777" w:rsidTr="00B1655C">
        <w:trPr>
          <w:cantSplit/>
          <w:trHeight w:val="611"/>
          <w:trPrChange w:id="2000" w:author="Ravikiran Sriram" w:date="2024-12-03T23:40:00Z" w16du:dateUtc="2024-12-04T04:40:00Z">
            <w:trPr>
              <w:cantSplit/>
              <w:trHeight w:val="611"/>
            </w:trPr>
          </w:trPrChange>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2001" w:author="Ravikiran Sriram" w:date="2024-12-03T23:40:00Z" w16du:dateUtc="2024-12-04T04:40:00Z">
              <w:tcPr>
                <w:tcW w:w="189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4D3FF5B0" w14:textId="77777777" w:rsidR="00CF4F7E" w:rsidRPr="00B1655C" w:rsidRDefault="00CF4F7E" w:rsidP="00B1655C">
            <w:pPr>
              <w:pStyle w:val="Subtitle1"/>
              <w:jc w:val="center"/>
              <w:rPr>
                <w:color w:val="auto"/>
                <w:rPrChange w:id="2002" w:author="Ravikiran Sriram" w:date="2024-12-03T23:36:00Z" w16du:dateUtc="2024-12-04T04:36:00Z">
                  <w:rPr/>
                </w:rPrChange>
              </w:rPr>
            </w:pPr>
            <w:r w:rsidRPr="00B1655C">
              <w:rPr>
                <w:color w:val="auto"/>
                <w:rPrChange w:id="2003" w:author="Ravikiran Sriram" w:date="2024-12-03T23:36:00Z" w16du:dateUtc="2024-12-04T04:36:00Z">
                  <w:rPr/>
                </w:rPrChange>
              </w:rPr>
              <w:t>GOAL</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2004" w:author="Ravikiran Sriram" w:date="2024-12-03T23:40:00Z" w16du:dateUtc="2024-12-04T04:40:00Z">
              <w:tcPr>
                <w:tcW w:w="7366"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29C13DA0" w14:textId="104A42CF" w:rsidR="00CF4F7E" w:rsidRPr="00B1655C" w:rsidRDefault="00F40007" w:rsidP="00B1655C">
            <w:pPr>
              <w:pStyle w:val="Subtitle1"/>
              <w:rPr>
                <w:color w:val="auto"/>
                <w:rPrChange w:id="2005" w:author="Ravikiran Sriram" w:date="2024-12-03T23:36:00Z" w16du:dateUtc="2024-12-04T04:36:00Z">
                  <w:rPr>
                    <w:color w:val="000000" w:themeColor="text1"/>
                  </w:rPr>
                </w:rPrChange>
              </w:rPr>
            </w:pPr>
            <w:r w:rsidRPr="00B1655C">
              <w:rPr>
                <w:color w:val="auto"/>
                <w:rPrChange w:id="2006" w:author="Ravikiran Sriram" w:date="2024-12-03T23:36:00Z" w16du:dateUtc="2024-12-04T04:36:00Z">
                  <w:rPr>
                    <w:color w:val="000000" w:themeColor="text1"/>
                  </w:rPr>
                </w:rPrChange>
              </w:rPr>
              <w:t xml:space="preserve">Students will achieve mastery of the </w:t>
            </w:r>
            <w:r w:rsidR="0018746A" w:rsidRPr="00B1655C">
              <w:rPr>
                <w:color w:val="auto"/>
                <w:rPrChange w:id="2007" w:author="Ravikiran Sriram" w:date="2024-12-03T23:36:00Z" w16du:dateUtc="2024-12-04T04:36:00Z">
                  <w:rPr>
                    <w:color w:val="000000" w:themeColor="text1"/>
                  </w:rPr>
                </w:rPrChange>
              </w:rPr>
              <w:t xml:space="preserve">technical and basic </w:t>
            </w:r>
            <w:r w:rsidRPr="00B1655C">
              <w:rPr>
                <w:color w:val="auto"/>
                <w:rPrChange w:id="2008" w:author="Ravikiran Sriram" w:date="2024-12-03T23:36:00Z" w16du:dateUtc="2024-12-04T04:36:00Z">
                  <w:rPr>
                    <w:color w:val="000000" w:themeColor="text1"/>
                  </w:rPr>
                </w:rPrChange>
              </w:rPr>
              <w:t>quantitative</w:t>
            </w:r>
            <w:r w:rsidR="00BA4CF2" w:rsidRPr="00B1655C">
              <w:rPr>
                <w:color w:val="auto"/>
                <w:rPrChange w:id="2009" w:author="Ravikiran Sriram" w:date="2024-12-03T23:36:00Z" w16du:dateUtc="2024-12-04T04:36:00Z">
                  <w:rPr>
                    <w:color w:val="000000" w:themeColor="text1"/>
                  </w:rPr>
                </w:rPrChange>
              </w:rPr>
              <w:t xml:space="preserve"> </w:t>
            </w:r>
            <w:r w:rsidRPr="00B1655C">
              <w:rPr>
                <w:color w:val="auto"/>
                <w:rPrChange w:id="2010" w:author="Ravikiran Sriram" w:date="2024-12-03T23:36:00Z" w16du:dateUtc="2024-12-04T04:36:00Z">
                  <w:rPr>
                    <w:color w:val="000000" w:themeColor="text1"/>
                  </w:rPr>
                </w:rPrChange>
              </w:rPr>
              <w:t>methods required for the Finance domain.</w:t>
            </w:r>
          </w:p>
        </w:tc>
      </w:tr>
      <w:tr w:rsidR="00B1655C" w:rsidRPr="00B1655C" w14:paraId="55FE340E" w14:textId="77777777">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DD55F7" w14:textId="77777777" w:rsidR="00CF4F7E" w:rsidRPr="00B1655C" w:rsidRDefault="00CF4F7E" w:rsidP="00B1655C">
            <w:pPr>
              <w:rPr>
                <w:b/>
                <w:color w:val="auto"/>
                <w:sz w:val="20"/>
                <w:rPrChange w:id="2011" w:author="Ravikiran Sriram" w:date="2024-12-03T23:36:00Z" w16du:dateUtc="2024-12-04T04:36:00Z">
                  <w:rPr>
                    <w:b/>
                    <w:sz w:val="20"/>
                  </w:rPr>
                </w:rPrChange>
              </w:rPr>
            </w:pPr>
            <w:r w:rsidRPr="00B1655C">
              <w:rPr>
                <w:b/>
                <w:color w:val="auto"/>
                <w:sz w:val="20"/>
                <w:rPrChange w:id="2012" w:author="Ravikiran Sriram" w:date="2024-12-03T23:36:00Z" w16du:dateUtc="2024-12-04T04:36:00Z">
                  <w:rPr>
                    <w:b/>
                    <w:sz w:val="20"/>
                  </w:rPr>
                </w:rPrChange>
              </w:rPr>
              <w:t>Objective 1:</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37C144" w14:textId="370FA818" w:rsidR="00CF4F7E" w:rsidRPr="00B1655C" w:rsidRDefault="00CF4F7E" w:rsidP="00B1655C">
            <w:pPr>
              <w:rPr>
                <w:i/>
                <w:color w:val="auto"/>
                <w:sz w:val="20"/>
                <w:rPrChange w:id="2013" w:author="Ravikiran Sriram" w:date="2024-12-03T23:36:00Z" w16du:dateUtc="2024-12-04T04:36:00Z">
                  <w:rPr>
                    <w:i/>
                    <w:color w:val="000000" w:themeColor="text1"/>
                    <w:sz w:val="20"/>
                  </w:rPr>
                </w:rPrChange>
              </w:rPr>
            </w:pPr>
            <w:r w:rsidRPr="00B1655C">
              <w:rPr>
                <w:i/>
                <w:color w:val="auto"/>
                <w:sz w:val="20"/>
                <w:rPrChange w:id="2014" w:author="Ravikiran Sriram" w:date="2024-12-03T23:36:00Z" w16du:dateUtc="2024-12-04T04:36:00Z">
                  <w:rPr>
                    <w:i/>
                    <w:color w:val="000000" w:themeColor="text1"/>
                    <w:sz w:val="20"/>
                  </w:rPr>
                </w:rPrChange>
              </w:rPr>
              <w:t xml:space="preserve">Students will demonstrate the capability to </w:t>
            </w:r>
            <w:r w:rsidR="00393118" w:rsidRPr="00B1655C">
              <w:rPr>
                <w:i/>
                <w:color w:val="auto"/>
                <w:sz w:val="20"/>
                <w:rPrChange w:id="2015" w:author="Ravikiran Sriram" w:date="2024-12-03T23:36:00Z" w16du:dateUtc="2024-12-04T04:36:00Z">
                  <w:rPr>
                    <w:i/>
                    <w:color w:val="000000" w:themeColor="text1"/>
                    <w:sz w:val="20"/>
                  </w:rPr>
                </w:rPrChange>
              </w:rPr>
              <w:t>examine the context of a modeling task an</w:t>
            </w:r>
            <w:r w:rsidR="008024AE" w:rsidRPr="00B1655C">
              <w:rPr>
                <w:i/>
                <w:color w:val="auto"/>
                <w:sz w:val="20"/>
                <w:rPrChange w:id="2016" w:author="Ravikiran Sriram" w:date="2024-12-03T23:36:00Z" w16du:dateUtc="2024-12-04T04:36:00Z">
                  <w:rPr>
                    <w:i/>
                    <w:color w:val="000000" w:themeColor="text1"/>
                    <w:sz w:val="20"/>
                  </w:rPr>
                </w:rPrChange>
              </w:rPr>
              <w:t>d</w:t>
            </w:r>
            <w:r w:rsidR="00393118" w:rsidRPr="00B1655C">
              <w:rPr>
                <w:i/>
                <w:color w:val="auto"/>
                <w:sz w:val="20"/>
                <w:rPrChange w:id="2017" w:author="Ravikiran Sriram" w:date="2024-12-03T23:36:00Z" w16du:dateUtc="2024-12-04T04:36:00Z">
                  <w:rPr>
                    <w:i/>
                    <w:color w:val="000000" w:themeColor="text1"/>
                    <w:sz w:val="20"/>
                  </w:rPr>
                </w:rPrChange>
              </w:rPr>
              <w:t xml:space="preserve"> employ </w:t>
            </w:r>
            <w:r w:rsidR="00FE2C32" w:rsidRPr="00B1655C">
              <w:rPr>
                <w:i/>
                <w:color w:val="auto"/>
                <w:sz w:val="20"/>
                <w:rPrChange w:id="2018" w:author="Ravikiran Sriram" w:date="2024-12-03T23:36:00Z" w16du:dateUtc="2024-12-04T04:36:00Z">
                  <w:rPr>
                    <w:i/>
                    <w:color w:val="000000" w:themeColor="text1"/>
                    <w:sz w:val="20"/>
                  </w:rPr>
                </w:rPrChange>
              </w:rPr>
              <w:t>commercial-grade financial information tools, such as Bloomberg, a</w:t>
            </w:r>
            <w:r w:rsidR="00AC7797" w:rsidRPr="00B1655C">
              <w:rPr>
                <w:i/>
                <w:color w:val="auto"/>
                <w:sz w:val="20"/>
                <w:rPrChange w:id="2019" w:author="Ravikiran Sriram" w:date="2024-12-03T23:36:00Z" w16du:dateUtc="2024-12-04T04:36:00Z">
                  <w:rPr>
                    <w:i/>
                    <w:color w:val="000000" w:themeColor="text1"/>
                    <w:sz w:val="20"/>
                  </w:rPr>
                </w:rPrChange>
              </w:rPr>
              <w:t xml:space="preserve">nd Thomson-Reuters </w:t>
            </w:r>
            <w:r w:rsidR="00FE2C32" w:rsidRPr="00B1655C">
              <w:rPr>
                <w:i/>
                <w:color w:val="auto"/>
                <w:sz w:val="20"/>
                <w:rPrChange w:id="2020" w:author="Ravikiran Sriram" w:date="2024-12-03T23:36:00Z" w16du:dateUtc="2024-12-04T04:36:00Z">
                  <w:rPr>
                    <w:i/>
                    <w:color w:val="000000" w:themeColor="text1"/>
                    <w:sz w:val="20"/>
                  </w:rPr>
                </w:rPrChange>
              </w:rPr>
              <w:t>(“the standard financial toolkit”)</w:t>
            </w:r>
            <w:r w:rsidR="00AC7797" w:rsidRPr="00B1655C">
              <w:rPr>
                <w:i/>
                <w:color w:val="auto"/>
                <w:sz w:val="20"/>
                <w:rPrChange w:id="2021" w:author="Ravikiran Sriram" w:date="2024-12-03T23:36:00Z" w16du:dateUtc="2024-12-04T04:36:00Z">
                  <w:rPr>
                    <w:i/>
                    <w:color w:val="000000" w:themeColor="text1"/>
                    <w:sz w:val="20"/>
                  </w:rPr>
                </w:rPrChange>
              </w:rPr>
              <w:t xml:space="preserve"> </w:t>
            </w:r>
            <w:r w:rsidR="00393118" w:rsidRPr="00B1655C">
              <w:rPr>
                <w:i/>
                <w:color w:val="auto"/>
                <w:sz w:val="20"/>
                <w:rPrChange w:id="2022" w:author="Ravikiran Sriram" w:date="2024-12-03T23:36:00Z" w16du:dateUtc="2024-12-04T04:36:00Z">
                  <w:rPr>
                    <w:i/>
                    <w:color w:val="000000" w:themeColor="text1"/>
                    <w:sz w:val="20"/>
                  </w:rPr>
                </w:rPrChange>
              </w:rPr>
              <w:t xml:space="preserve">and efficient techniques to conduct the modeling. </w:t>
            </w:r>
          </w:p>
        </w:tc>
      </w:tr>
      <w:tr w:rsidR="00B1655C" w:rsidRPr="00B1655C" w14:paraId="5561EB2D" w14:textId="77777777">
        <w:trPr>
          <w:cantSplit/>
          <w:trHeight w:val="323"/>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1FDB93" w14:textId="77777777" w:rsidR="00CF4F7E" w:rsidRPr="00B1655C" w:rsidRDefault="00CF4F7E" w:rsidP="00B1655C">
            <w:pPr>
              <w:jc w:val="center"/>
              <w:rPr>
                <w:b/>
                <w:color w:val="auto"/>
                <w:sz w:val="20"/>
                <w:rPrChange w:id="2023" w:author="Ravikiran Sriram" w:date="2024-12-03T23:36:00Z" w16du:dateUtc="2024-12-04T04:36:00Z">
                  <w:rPr>
                    <w:b/>
                    <w:sz w:val="20"/>
                  </w:rPr>
                </w:rPrChange>
              </w:rPr>
            </w:pPr>
            <w:r w:rsidRPr="00B1655C">
              <w:rPr>
                <w:b/>
                <w:color w:val="auto"/>
                <w:sz w:val="20"/>
                <w:rPrChange w:id="2024" w:author="Ravikiran Sriram" w:date="2024-12-03T23:36:00Z" w16du:dateUtc="2024-12-04T04:36:00Z">
                  <w:rPr>
                    <w:b/>
                    <w:sz w:val="20"/>
                  </w:rPr>
                </w:rPrChange>
              </w:rPr>
              <w:t>Traits</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74BC1" w14:textId="77777777" w:rsidR="00CF4F7E" w:rsidRPr="00B1655C" w:rsidRDefault="00CF4F7E" w:rsidP="00B1655C">
            <w:pPr>
              <w:rPr>
                <w:color w:val="auto"/>
                <w:sz w:val="20"/>
                <w:rPrChange w:id="2025" w:author="Ravikiran Sriram" w:date="2024-12-03T23:36:00Z" w16du:dateUtc="2024-12-04T04:36:00Z">
                  <w:rPr>
                    <w:color w:val="000000" w:themeColor="text1"/>
                    <w:sz w:val="20"/>
                  </w:rPr>
                </w:rPrChange>
              </w:rPr>
            </w:pPr>
            <w:r w:rsidRPr="00B1655C">
              <w:rPr>
                <w:color w:val="auto"/>
                <w:sz w:val="20"/>
                <w:rPrChange w:id="2026" w:author="Ravikiran Sriram" w:date="2024-12-03T23:36:00Z" w16du:dateUtc="2024-12-04T04:36:00Z">
                  <w:rPr>
                    <w:color w:val="000000" w:themeColor="text1"/>
                    <w:sz w:val="20"/>
                  </w:rPr>
                </w:rPrChange>
              </w:rPr>
              <w:t xml:space="preserve"> </w:t>
            </w:r>
          </w:p>
        </w:tc>
      </w:tr>
      <w:tr w:rsidR="00B1655C" w:rsidRPr="00B1655C" w14:paraId="2B862E9E" w14:textId="77777777">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8802CD" w14:textId="77777777" w:rsidR="00CF4F7E" w:rsidRPr="00B1655C" w:rsidRDefault="00CF4F7E" w:rsidP="00B1655C">
            <w:pPr>
              <w:ind w:right="180"/>
              <w:jc w:val="right"/>
              <w:rPr>
                <w:color w:val="auto"/>
                <w:sz w:val="20"/>
                <w:rPrChange w:id="2027" w:author="Ravikiran Sriram" w:date="2024-12-03T23:36:00Z" w16du:dateUtc="2024-12-04T04:36:00Z">
                  <w:rPr>
                    <w:sz w:val="20"/>
                  </w:rPr>
                </w:rPrChange>
              </w:rPr>
            </w:pPr>
            <w:r w:rsidRPr="00B1655C">
              <w:rPr>
                <w:color w:val="auto"/>
                <w:sz w:val="20"/>
                <w:rPrChange w:id="2028" w:author="Ravikiran Sriram" w:date="2024-12-03T23:36:00Z" w16du:dateUtc="2024-12-04T04:36:00Z">
                  <w:rPr>
                    <w:sz w:val="20"/>
                  </w:rPr>
                </w:rPrChange>
              </w:rPr>
              <w:t>Trait 1:</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E04A11" w14:textId="79D504CF" w:rsidR="00CF4F7E" w:rsidRPr="00B1655C" w:rsidRDefault="0030547D" w:rsidP="00B1655C">
            <w:pPr>
              <w:rPr>
                <w:color w:val="auto"/>
                <w:sz w:val="20"/>
                <w:rPrChange w:id="2029" w:author="Ravikiran Sriram" w:date="2024-12-03T23:36:00Z" w16du:dateUtc="2024-12-04T04:36:00Z">
                  <w:rPr>
                    <w:color w:val="000000" w:themeColor="text1"/>
                    <w:sz w:val="20"/>
                  </w:rPr>
                </w:rPrChange>
              </w:rPr>
            </w:pPr>
            <w:r w:rsidRPr="00B1655C">
              <w:rPr>
                <w:color w:val="auto"/>
                <w:sz w:val="20"/>
                <w:rPrChange w:id="2030" w:author="Ravikiran Sriram" w:date="2024-12-03T23:36:00Z" w16du:dateUtc="2024-12-04T04:36:00Z">
                  <w:rPr>
                    <w:color w:val="000000" w:themeColor="text1"/>
                    <w:sz w:val="20"/>
                  </w:rPr>
                </w:rPrChange>
              </w:rPr>
              <w:t xml:space="preserve">The student becomes thoroughly familiar with the basic and advanced features and properties of the standard financial toolkit. </w:t>
            </w:r>
          </w:p>
        </w:tc>
      </w:tr>
      <w:tr w:rsidR="00B1655C" w:rsidRPr="00B1655C" w14:paraId="454D8EF1" w14:textId="77777777">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B71EF7" w14:textId="77777777" w:rsidR="00CF4F7E" w:rsidRPr="00B1655C" w:rsidRDefault="00CF4F7E" w:rsidP="00B1655C">
            <w:pPr>
              <w:ind w:right="180"/>
              <w:jc w:val="right"/>
              <w:rPr>
                <w:color w:val="auto"/>
                <w:sz w:val="20"/>
                <w:rPrChange w:id="2031" w:author="Ravikiran Sriram" w:date="2024-12-03T23:36:00Z" w16du:dateUtc="2024-12-04T04:36:00Z">
                  <w:rPr>
                    <w:sz w:val="20"/>
                  </w:rPr>
                </w:rPrChange>
              </w:rPr>
            </w:pPr>
            <w:r w:rsidRPr="00B1655C">
              <w:rPr>
                <w:color w:val="auto"/>
                <w:sz w:val="20"/>
                <w:rPrChange w:id="2032" w:author="Ravikiran Sriram" w:date="2024-12-03T23:36:00Z" w16du:dateUtc="2024-12-04T04:36:00Z">
                  <w:rPr>
                    <w:sz w:val="20"/>
                  </w:rPr>
                </w:rPrChange>
              </w:rPr>
              <w:t>Trait 2:</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2BD314" w14:textId="184D1478" w:rsidR="00CF4F7E" w:rsidRPr="00B1655C" w:rsidRDefault="00CF4F7E" w:rsidP="00B1655C">
            <w:pPr>
              <w:rPr>
                <w:color w:val="auto"/>
                <w:sz w:val="20"/>
                <w:rPrChange w:id="2033" w:author="Ravikiran Sriram" w:date="2024-12-03T23:36:00Z" w16du:dateUtc="2024-12-04T04:36:00Z">
                  <w:rPr>
                    <w:color w:val="000000" w:themeColor="text1"/>
                    <w:sz w:val="20"/>
                  </w:rPr>
                </w:rPrChange>
              </w:rPr>
            </w:pPr>
            <w:r w:rsidRPr="00B1655C">
              <w:rPr>
                <w:color w:val="auto"/>
                <w:sz w:val="20"/>
                <w:rPrChange w:id="2034" w:author="Ravikiran Sriram" w:date="2024-12-03T23:36:00Z" w16du:dateUtc="2024-12-04T04:36:00Z">
                  <w:rPr>
                    <w:color w:val="000000" w:themeColor="text1"/>
                    <w:sz w:val="20"/>
                  </w:rPr>
                </w:rPrChange>
              </w:rPr>
              <w:t>The student has a good knowledg</w:t>
            </w:r>
            <w:r w:rsidR="00E56289" w:rsidRPr="00B1655C">
              <w:rPr>
                <w:color w:val="auto"/>
                <w:sz w:val="20"/>
                <w:rPrChange w:id="2035" w:author="Ravikiran Sriram" w:date="2024-12-03T23:36:00Z" w16du:dateUtc="2024-12-04T04:36:00Z">
                  <w:rPr>
                    <w:color w:val="000000" w:themeColor="text1"/>
                    <w:sz w:val="20"/>
                  </w:rPr>
                </w:rPrChange>
              </w:rPr>
              <w:t xml:space="preserve">e of the relative merits </w:t>
            </w:r>
            <w:r w:rsidR="00AA79F2" w:rsidRPr="00B1655C">
              <w:rPr>
                <w:color w:val="auto"/>
                <w:sz w:val="20"/>
                <w:rPrChange w:id="2036" w:author="Ravikiran Sriram" w:date="2024-12-03T23:36:00Z" w16du:dateUtc="2024-12-04T04:36:00Z">
                  <w:rPr>
                    <w:color w:val="000000" w:themeColor="text1"/>
                    <w:sz w:val="20"/>
                  </w:rPr>
                </w:rPrChange>
              </w:rPr>
              <w:t xml:space="preserve">and limitations </w:t>
            </w:r>
            <w:r w:rsidR="00AC7797" w:rsidRPr="00B1655C">
              <w:rPr>
                <w:color w:val="auto"/>
                <w:sz w:val="20"/>
                <w:rPrChange w:id="2037" w:author="Ravikiran Sriram" w:date="2024-12-03T23:36:00Z" w16du:dateUtc="2024-12-04T04:36:00Z">
                  <w:rPr>
                    <w:sz w:val="20"/>
                  </w:rPr>
                </w:rPrChange>
              </w:rPr>
              <w:t xml:space="preserve">of each product in the standard financial </w:t>
            </w:r>
            <w:r w:rsidR="0030547D" w:rsidRPr="00B1655C">
              <w:rPr>
                <w:color w:val="auto"/>
                <w:sz w:val="20"/>
                <w:rPrChange w:id="2038" w:author="Ravikiran Sriram" w:date="2024-12-03T23:36:00Z" w16du:dateUtc="2024-12-04T04:36:00Z">
                  <w:rPr>
                    <w:sz w:val="20"/>
                  </w:rPr>
                </w:rPrChange>
              </w:rPr>
              <w:t>toolkit</w:t>
            </w:r>
            <w:r w:rsidR="0030547D" w:rsidRPr="00B1655C">
              <w:rPr>
                <w:color w:val="auto"/>
                <w:sz w:val="20"/>
                <w:rPrChange w:id="2039" w:author="Ravikiran Sriram" w:date="2024-12-03T23:36:00Z" w16du:dateUtc="2024-12-04T04:36:00Z">
                  <w:rPr>
                    <w:color w:val="000000" w:themeColor="text1"/>
                    <w:sz w:val="20"/>
                  </w:rPr>
                </w:rPrChange>
              </w:rPr>
              <w:t xml:space="preserve"> and</w:t>
            </w:r>
            <w:r w:rsidRPr="00B1655C">
              <w:rPr>
                <w:color w:val="auto"/>
                <w:sz w:val="20"/>
                <w:rPrChange w:id="2040" w:author="Ravikiran Sriram" w:date="2024-12-03T23:36:00Z" w16du:dateUtc="2024-12-04T04:36:00Z">
                  <w:rPr>
                    <w:color w:val="000000" w:themeColor="text1"/>
                    <w:sz w:val="20"/>
                  </w:rPr>
                </w:rPrChange>
              </w:rPr>
              <w:t xml:space="preserve"> can demonstrate the ability t</w:t>
            </w:r>
            <w:r w:rsidR="00F47131" w:rsidRPr="00B1655C">
              <w:rPr>
                <w:color w:val="auto"/>
                <w:sz w:val="20"/>
                <w:rPrChange w:id="2041" w:author="Ravikiran Sriram" w:date="2024-12-03T23:36:00Z" w16du:dateUtc="2024-12-04T04:36:00Z">
                  <w:rPr>
                    <w:color w:val="000000" w:themeColor="text1"/>
                    <w:sz w:val="20"/>
                  </w:rPr>
                </w:rPrChange>
              </w:rPr>
              <w:t>o select the appropriate model or technique</w:t>
            </w:r>
            <w:r w:rsidRPr="00B1655C">
              <w:rPr>
                <w:color w:val="auto"/>
                <w:sz w:val="20"/>
                <w:rPrChange w:id="2042" w:author="Ravikiran Sriram" w:date="2024-12-03T23:36:00Z" w16du:dateUtc="2024-12-04T04:36:00Z">
                  <w:rPr>
                    <w:color w:val="000000" w:themeColor="text1"/>
                    <w:sz w:val="20"/>
                  </w:rPr>
                </w:rPrChange>
              </w:rPr>
              <w:t xml:space="preserve"> for a given type of task. </w:t>
            </w:r>
          </w:p>
        </w:tc>
      </w:tr>
      <w:tr w:rsidR="00B1655C" w:rsidRPr="00B1655C" w14:paraId="1253462B" w14:textId="77777777">
        <w:trPr>
          <w:cantSplit/>
          <w:trHeight w:val="827"/>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7183F3" w14:textId="77777777" w:rsidR="00CF4F7E" w:rsidRPr="00B1655C" w:rsidRDefault="00CF4F7E" w:rsidP="00B1655C">
            <w:pPr>
              <w:ind w:right="180"/>
              <w:jc w:val="right"/>
              <w:rPr>
                <w:color w:val="auto"/>
                <w:sz w:val="20"/>
                <w:rPrChange w:id="2043" w:author="Ravikiran Sriram" w:date="2024-12-03T23:36:00Z" w16du:dateUtc="2024-12-04T04:36:00Z">
                  <w:rPr>
                    <w:sz w:val="20"/>
                  </w:rPr>
                </w:rPrChange>
              </w:rPr>
            </w:pPr>
            <w:r w:rsidRPr="00B1655C">
              <w:rPr>
                <w:color w:val="auto"/>
                <w:sz w:val="20"/>
                <w:rPrChange w:id="2044" w:author="Ravikiran Sriram" w:date="2024-12-03T23:36:00Z" w16du:dateUtc="2024-12-04T04:36:00Z">
                  <w:rPr>
                    <w:sz w:val="20"/>
                  </w:rPr>
                </w:rPrChange>
              </w:rPr>
              <w:t>Trait 3:</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DFD74B" w14:textId="0DFECC63" w:rsidR="00CF4F7E" w:rsidRPr="00B1655C" w:rsidRDefault="00CF4F7E" w:rsidP="00B1655C">
            <w:pPr>
              <w:rPr>
                <w:color w:val="auto"/>
                <w:sz w:val="20"/>
                <w:rPrChange w:id="2045" w:author="Ravikiran Sriram" w:date="2024-12-03T23:36:00Z" w16du:dateUtc="2024-12-04T04:36:00Z">
                  <w:rPr>
                    <w:color w:val="000000" w:themeColor="text1"/>
                    <w:sz w:val="20"/>
                  </w:rPr>
                </w:rPrChange>
              </w:rPr>
            </w:pPr>
            <w:r w:rsidRPr="00B1655C">
              <w:rPr>
                <w:color w:val="auto"/>
                <w:sz w:val="20"/>
                <w:rPrChange w:id="2046" w:author="Ravikiran Sriram" w:date="2024-12-03T23:36:00Z" w16du:dateUtc="2024-12-04T04:36:00Z">
                  <w:rPr>
                    <w:color w:val="000000" w:themeColor="text1"/>
                    <w:sz w:val="20"/>
                  </w:rPr>
                </w:rPrChange>
              </w:rPr>
              <w:t xml:space="preserve">The student can construct </w:t>
            </w:r>
            <w:r w:rsidR="00FE2C32" w:rsidRPr="00B1655C">
              <w:rPr>
                <w:color w:val="auto"/>
                <w:sz w:val="20"/>
                <w:rPrChange w:id="2047" w:author="Ravikiran Sriram" w:date="2024-12-03T23:36:00Z" w16du:dateUtc="2024-12-04T04:36:00Z">
                  <w:rPr>
                    <w:color w:val="000000" w:themeColor="text1"/>
                    <w:sz w:val="20"/>
                  </w:rPr>
                </w:rPrChange>
              </w:rPr>
              <w:t xml:space="preserve">basic </w:t>
            </w:r>
            <w:r w:rsidRPr="00B1655C">
              <w:rPr>
                <w:color w:val="auto"/>
                <w:sz w:val="20"/>
                <w:rPrChange w:id="2048" w:author="Ravikiran Sriram" w:date="2024-12-03T23:36:00Z" w16du:dateUtc="2024-12-04T04:36:00Z">
                  <w:rPr>
                    <w:color w:val="000000" w:themeColor="text1"/>
                    <w:sz w:val="20"/>
                  </w:rPr>
                </w:rPrChange>
              </w:rPr>
              <w:t xml:space="preserve">financial </w:t>
            </w:r>
            <w:r w:rsidR="00273585" w:rsidRPr="00B1655C">
              <w:rPr>
                <w:color w:val="auto"/>
                <w:sz w:val="20"/>
                <w:rPrChange w:id="2049" w:author="Ravikiran Sriram" w:date="2024-12-03T23:36:00Z" w16du:dateUtc="2024-12-04T04:36:00Z">
                  <w:rPr>
                    <w:color w:val="000000" w:themeColor="text1"/>
                    <w:sz w:val="20"/>
                  </w:rPr>
                </w:rPrChange>
              </w:rPr>
              <w:t>models</w:t>
            </w:r>
            <w:r w:rsidR="00FE2C32" w:rsidRPr="00B1655C">
              <w:rPr>
                <w:color w:val="auto"/>
                <w:sz w:val="20"/>
                <w:rPrChange w:id="2050" w:author="Ravikiran Sriram" w:date="2024-12-03T23:36:00Z" w16du:dateUtc="2024-12-04T04:36:00Z">
                  <w:rPr>
                    <w:color w:val="000000" w:themeColor="text1"/>
                    <w:sz w:val="20"/>
                  </w:rPr>
                </w:rPrChange>
              </w:rPr>
              <w:t xml:space="preserve"> using </w:t>
            </w:r>
            <w:r w:rsidR="00AC7797" w:rsidRPr="00B1655C">
              <w:rPr>
                <w:color w:val="auto"/>
                <w:sz w:val="20"/>
                <w:rPrChange w:id="2051" w:author="Ravikiran Sriram" w:date="2024-12-03T23:36:00Z" w16du:dateUtc="2024-12-04T04:36:00Z">
                  <w:rPr>
                    <w:color w:val="000000" w:themeColor="text1"/>
                    <w:sz w:val="20"/>
                  </w:rPr>
                </w:rPrChange>
              </w:rPr>
              <w:t xml:space="preserve">the </w:t>
            </w:r>
            <w:r w:rsidR="00FE2C32" w:rsidRPr="00B1655C">
              <w:rPr>
                <w:color w:val="auto"/>
                <w:sz w:val="20"/>
                <w:rPrChange w:id="2052" w:author="Ravikiran Sriram" w:date="2024-12-03T23:36:00Z" w16du:dateUtc="2024-12-04T04:36:00Z">
                  <w:rPr>
                    <w:color w:val="000000" w:themeColor="text1"/>
                    <w:sz w:val="20"/>
                  </w:rPr>
                </w:rPrChange>
              </w:rPr>
              <w:t>financial databases and programming features</w:t>
            </w:r>
            <w:r w:rsidR="00AC7797" w:rsidRPr="00B1655C">
              <w:rPr>
                <w:color w:val="auto"/>
                <w:sz w:val="20"/>
                <w:rPrChange w:id="2053" w:author="Ravikiran Sriram" w:date="2024-12-03T23:36:00Z" w16du:dateUtc="2024-12-04T04:36:00Z">
                  <w:rPr>
                    <w:color w:val="000000" w:themeColor="text1"/>
                    <w:sz w:val="20"/>
                  </w:rPr>
                </w:rPrChange>
              </w:rPr>
              <w:t xml:space="preserve"> of the standard financial toolkit</w:t>
            </w:r>
            <w:r w:rsidRPr="00B1655C">
              <w:rPr>
                <w:color w:val="auto"/>
                <w:sz w:val="20"/>
                <w:rPrChange w:id="2054" w:author="Ravikiran Sriram" w:date="2024-12-03T23:36:00Z" w16du:dateUtc="2024-12-04T04:36:00Z">
                  <w:rPr>
                    <w:color w:val="000000" w:themeColor="text1"/>
                    <w:sz w:val="20"/>
                  </w:rPr>
                </w:rPrChange>
              </w:rPr>
              <w:t>.</w:t>
            </w:r>
          </w:p>
        </w:tc>
      </w:tr>
    </w:tbl>
    <w:p w14:paraId="1FB7A502" w14:textId="77777777" w:rsidR="00CF4F7E" w:rsidRPr="00B1655C" w:rsidRDefault="00CF4F7E" w:rsidP="00B1655C">
      <w:pPr>
        <w:pStyle w:val="FreeForm"/>
        <w:ind w:left="5"/>
        <w:rPr>
          <w:b/>
          <w:color w:val="auto"/>
          <w:sz w:val="24"/>
          <w:rPrChange w:id="2055" w:author="Ravikiran Sriram" w:date="2024-12-03T23:36:00Z" w16du:dateUtc="2024-12-04T04:36:00Z">
            <w:rPr>
              <w:b/>
              <w:sz w:val="24"/>
            </w:rPr>
          </w:rPrChange>
        </w:rPr>
      </w:pPr>
    </w:p>
    <w:p w14:paraId="6341F8D8" w14:textId="77777777" w:rsidR="00CF4F7E" w:rsidRPr="00B1655C" w:rsidRDefault="00CF4F7E" w:rsidP="00B1655C">
      <w:pPr>
        <w:pStyle w:val="FreeFormA"/>
        <w:ind w:left="5"/>
        <w:rPr>
          <w:b/>
          <w:color w:val="auto"/>
          <w:sz w:val="24"/>
          <w:rPrChange w:id="2056" w:author="Ravikiran Sriram" w:date="2024-12-03T23:36:00Z" w16du:dateUtc="2024-12-04T04:36:00Z">
            <w:rPr>
              <w:b/>
              <w:sz w:val="24"/>
            </w:rPr>
          </w:rPrChange>
        </w:rPr>
      </w:pPr>
    </w:p>
    <w:p w14:paraId="74F45C5E" w14:textId="77777777" w:rsidR="00CF4F7E" w:rsidRPr="00B1655C" w:rsidRDefault="00CF4F7E" w:rsidP="00B1655C">
      <w:pPr>
        <w:pStyle w:val="FreeFormAA"/>
        <w:ind w:left="93"/>
        <w:rPr>
          <w:b/>
          <w:color w:val="auto"/>
          <w:sz w:val="24"/>
          <w:rPrChange w:id="2057" w:author="Ravikiran Sriram" w:date="2024-12-03T23:36:00Z" w16du:dateUtc="2024-12-04T04:36:00Z">
            <w:rPr>
              <w:b/>
              <w:sz w:val="24"/>
            </w:rPr>
          </w:rPrChange>
        </w:rPr>
      </w:pPr>
    </w:p>
    <w:p w14:paraId="5D88838C" w14:textId="77777777" w:rsidR="00CF4F7E" w:rsidRPr="00B1655C" w:rsidRDefault="00CF4F7E" w:rsidP="00B1655C">
      <w:pPr>
        <w:pStyle w:val="FreeForm"/>
        <w:rPr>
          <w:b/>
          <w:color w:val="auto"/>
          <w:sz w:val="24"/>
          <w:rPrChange w:id="2058" w:author="Ravikiran Sriram" w:date="2024-12-03T23:36:00Z" w16du:dateUtc="2024-12-04T04:36:00Z">
            <w:rPr>
              <w:b/>
              <w:sz w:val="24"/>
            </w:rPr>
          </w:rPrChange>
        </w:rPr>
        <w:sectPr w:rsidR="00CF4F7E" w:rsidRPr="00B1655C">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titlePg/>
        </w:sectPr>
      </w:pPr>
    </w:p>
    <w:p w14:paraId="592B865F" w14:textId="494ED39C" w:rsidR="00CF4F7E" w:rsidRPr="00B1655C" w:rsidRDefault="00CF4F7E" w:rsidP="00B1655C">
      <w:pPr>
        <w:spacing w:before="100" w:after="100"/>
        <w:rPr>
          <w:b/>
          <w:color w:val="auto"/>
          <w:rPrChange w:id="2059" w:author="Ravikiran Sriram" w:date="2024-12-03T23:36:00Z" w16du:dateUtc="2024-12-04T04:36:00Z">
            <w:rPr>
              <w:b/>
            </w:rPr>
          </w:rPrChange>
        </w:rPr>
      </w:pPr>
      <w:r w:rsidRPr="00B1655C">
        <w:rPr>
          <w:b/>
          <w:color w:val="auto"/>
          <w:rPrChange w:id="2060" w:author="Ravikiran Sriram" w:date="2024-12-03T23:36:00Z" w16du:dateUtc="2024-12-04T04:36:00Z">
            <w:rPr>
              <w:b/>
            </w:rPr>
          </w:rPrChange>
        </w:rPr>
        <w:lastRenderedPageBreak/>
        <w:t xml:space="preserve">Table 4: </w:t>
      </w:r>
      <w:r w:rsidR="00E90B8F" w:rsidRPr="00B1655C">
        <w:rPr>
          <w:b/>
          <w:color w:val="auto"/>
          <w:rPrChange w:id="2061" w:author="Ravikiran Sriram" w:date="2024-12-03T23:36:00Z" w16du:dateUtc="2024-12-04T04:36:00Z">
            <w:rPr>
              <w:b/>
            </w:rPr>
          </w:rPrChange>
        </w:rPr>
        <w:t>MFIN</w:t>
      </w:r>
      <w:r w:rsidRPr="00B1655C">
        <w:rPr>
          <w:b/>
          <w:color w:val="auto"/>
          <w:rPrChange w:id="2062" w:author="Ravikiran Sriram" w:date="2024-12-03T23:36:00Z" w16du:dateUtc="2024-12-04T04:36:00Z">
            <w:rPr>
              <w:b/>
            </w:rPr>
          </w:rPrChange>
        </w:rPr>
        <w:t xml:space="preserve"> </w:t>
      </w:r>
      <w:del w:id="2063" w:author="Ravikiran Sriram" w:date="2024-12-05T16:21:00Z" w16du:dateUtc="2024-12-05T21:21:00Z">
        <w:r w:rsidRPr="00B1655C" w:rsidDel="00B456F2">
          <w:rPr>
            <w:b/>
            <w:color w:val="auto"/>
            <w:rPrChange w:id="2064" w:author="Ravikiran Sriram" w:date="2024-12-03T23:36:00Z" w16du:dateUtc="2024-12-04T04:36:00Z">
              <w:rPr>
                <w:b/>
              </w:rPr>
            </w:rPrChange>
          </w:rPr>
          <w:delText>Learning Goal</w:delText>
        </w:r>
      </w:del>
      <w:ins w:id="2065" w:author="Ravikiran Sriram" w:date="2024-12-05T16:21:00Z" w16du:dateUtc="2024-12-05T21:21:00Z">
        <w:r w:rsidR="00B456F2">
          <w:rPr>
            <w:b/>
            <w:color w:val="auto"/>
          </w:rPr>
          <w:t>Competency goal</w:t>
        </w:r>
      </w:ins>
      <w:r w:rsidRPr="00B1655C">
        <w:rPr>
          <w:b/>
          <w:color w:val="auto"/>
          <w:rPrChange w:id="2066" w:author="Ravikiran Sriram" w:date="2024-12-03T23:36:00Z" w16du:dateUtc="2024-12-04T04:36:00Z">
            <w:rPr>
              <w:b/>
            </w:rPr>
          </w:rPrChange>
        </w:rPr>
        <w:t xml:space="preserve">s, </w:t>
      </w:r>
      <w:proofErr w:type="gramStart"/>
      <w:r w:rsidRPr="00B1655C">
        <w:rPr>
          <w:b/>
          <w:color w:val="auto"/>
          <w:rPrChange w:id="2067" w:author="Ravikiran Sriram" w:date="2024-12-03T23:36:00Z" w16du:dateUtc="2024-12-04T04:36:00Z">
            <w:rPr>
              <w:b/>
            </w:rPr>
          </w:rPrChange>
        </w:rPr>
        <w:t>Objectives</w:t>
      </w:r>
      <w:proofErr w:type="gramEnd"/>
      <w:r w:rsidRPr="00B1655C">
        <w:rPr>
          <w:b/>
          <w:color w:val="auto"/>
          <w:rPrChange w:id="2068" w:author="Ravikiran Sriram" w:date="2024-12-03T23:36:00Z" w16du:dateUtc="2024-12-04T04:36:00Z">
            <w:rPr>
              <w:b/>
            </w:rPr>
          </w:rPrChange>
        </w:rPr>
        <w:t xml:space="preserve"> and Rubrics (continued)</w:t>
      </w:r>
    </w:p>
    <w:tbl>
      <w:tblPr>
        <w:tblW w:w="0" w:type="auto"/>
        <w:tblInd w:w="5" w:type="dxa"/>
        <w:tblLayout w:type="fixed"/>
        <w:tblLook w:val="0000" w:firstRow="0" w:lastRow="0" w:firstColumn="0" w:lastColumn="0" w:noHBand="0" w:noVBand="0"/>
        <w:tblPrChange w:id="2069" w:author="Ravikiran Sriram" w:date="2024-12-03T23:40:00Z" w16du:dateUtc="2024-12-04T04:40:00Z">
          <w:tblPr>
            <w:tblW w:w="0" w:type="auto"/>
            <w:tblInd w:w="5" w:type="dxa"/>
            <w:tblLayout w:type="fixed"/>
            <w:tblLook w:val="0000" w:firstRow="0" w:lastRow="0" w:firstColumn="0" w:lastColumn="0" w:noHBand="0" w:noVBand="0"/>
          </w:tblPr>
        </w:tblPrChange>
      </w:tblPr>
      <w:tblGrid>
        <w:gridCol w:w="1070"/>
        <w:gridCol w:w="1412"/>
        <w:gridCol w:w="1840"/>
        <w:gridCol w:w="1780"/>
        <w:gridCol w:w="1843"/>
        <w:gridCol w:w="1400"/>
        <w:tblGridChange w:id="2070">
          <w:tblGrid>
            <w:gridCol w:w="1070"/>
            <w:gridCol w:w="1412"/>
            <w:gridCol w:w="1840"/>
            <w:gridCol w:w="1780"/>
            <w:gridCol w:w="1843"/>
            <w:gridCol w:w="1400"/>
          </w:tblGrid>
        </w:tblGridChange>
      </w:tblGrid>
      <w:tr w:rsidR="00B1655C" w:rsidRPr="00B1655C" w14:paraId="3ED2B65B" w14:textId="77777777" w:rsidTr="00B1655C">
        <w:trPr>
          <w:cantSplit/>
          <w:trHeight w:val="440"/>
          <w:trPrChange w:id="2071" w:author="Ravikiran Sriram" w:date="2024-12-03T23:40:00Z" w16du:dateUtc="2024-12-04T04:40:00Z">
            <w:trPr>
              <w:cantSplit/>
              <w:trHeight w:val="440"/>
            </w:trPr>
          </w:trPrChange>
        </w:trPr>
        <w:tc>
          <w:tcPr>
            <w:tcW w:w="93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2072" w:author="Ravikiran Sriram" w:date="2024-12-03T23:40:00Z" w16du:dateUtc="2024-12-04T04:40:00Z">
              <w:tcPr>
                <w:tcW w:w="9345" w:type="dxa"/>
                <w:gridSpan w:val="6"/>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75CED5A8" w14:textId="77777777" w:rsidR="00CF4F7E" w:rsidRPr="00B1655C" w:rsidRDefault="00CF4F7E" w:rsidP="00B1655C">
            <w:pPr>
              <w:rPr>
                <w:color w:val="auto"/>
                <w:sz w:val="20"/>
                <w:rPrChange w:id="2073" w:author="Ravikiran Sriram" w:date="2024-12-03T23:36:00Z" w16du:dateUtc="2024-12-04T04:36:00Z">
                  <w:rPr>
                    <w:sz w:val="20"/>
                  </w:rPr>
                </w:rPrChange>
              </w:rPr>
            </w:pPr>
            <w:r w:rsidRPr="00B1655C">
              <w:rPr>
                <w:color w:val="auto"/>
                <w:sz w:val="20"/>
                <w:rPrChange w:id="2074" w:author="Ravikiran Sriram" w:date="2024-12-03T23:36:00Z" w16du:dateUtc="2024-12-04T04:36:00Z">
                  <w:rPr>
                    <w:sz w:val="20"/>
                  </w:rPr>
                </w:rPrChange>
              </w:rPr>
              <w:t> </w:t>
            </w:r>
          </w:p>
          <w:p w14:paraId="1AE7847F" w14:textId="7018F524" w:rsidR="00CF4F7E" w:rsidRPr="00B1655C" w:rsidRDefault="00E90B8F" w:rsidP="00B1655C">
            <w:pPr>
              <w:rPr>
                <w:b/>
                <w:color w:val="auto"/>
                <w:sz w:val="20"/>
                <w:rPrChange w:id="2075" w:author="Ravikiran Sriram" w:date="2024-12-03T23:36:00Z" w16du:dateUtc="2024-12-04T04:36:00Z">
                  <w:rPr>
                    <w:b/>
                    <w:sz w:val="20"/>
                  </w:rPr>
                </w:rPrChange>
              </w:rPr>
            </w:pPr>
            <w:r w:rsidRPr="00B1655C">
              <w:rPr>
                <w:b/>
                <w:color w:val="auto"/>
                <w:sz w:val="20"/>
                <w:rPrChange w:id="2076" w:author="Ravikiran Sriram" w:date="2024-12-03T23:36:00Z" w16du:dateUtc="2024-12-04T04:36:00Z">
                  <w:rPr>
                    <w:b/>
                    <w:sz w:val="20"/>
                  </w:rPr>
                </w:rPrChange>
              </w:rPr>
              <w:t>MFIN</w:t>
            </w:r>
            <w:r w:rsidR="00CF4F7E" w:rsidRPr="00B1655C">
              <w:rPr>
                <w:b/>
                <w:color w:val="auto"/>
                <w:sz w:val="20"/>
                <w:rPrChange w:id="2077" w:author="Ravikiran Sriram" w:date="2024-12-03T23:36:00Z" w16du:dateUtc="2024-12-04T04:36:00Z">
                  <w:rPr>
                    <w:b/>
                    <w:sz w:val="20"/>
                  </w:rPr>
                </w:rPrChange>
              </w:rPr>
              <w:t xml:space="preserve"> </w:t>
            </w:r>
            <w:del w:id="2078" w:author="Ravikiran Sriram" w:date="2024-12-05T16:21:00Z" w16du:dateUtc="2024-12-05T21:21:00Z">
              <w:r w:rsidR="00CF4F7E" w:rsidRPr="00B1655C" w:rsidDel="00B456F2">
                <w:rPr>
                  <w:b/>
                  <w:color w:val="auto"/>
                  <w:sz w:val="20"/>
                  <w:rPrChange w:id="2079" w:author="Ravikiran Sriram" w:date="2024-12-03T23:36:00Z" w16du:dateUtc="2024-12-04T04:36:00Z">
                    <w:rPr>
                      <w:b/>
                      <w:sz w:val="20"/>
                    </w:rPr>
                  </w:rPrChange>
                </w:rPr>
                <w:delText>LEARNING GOAL</w:delText>
              </w:r>
            </w:del>
            <w:ins w:id="2080" w:author="Ravikiran Sriram" w:date="2024-12-05T16:21:00Z" w16du:dateUtc="2024-12-05T21:21:00Z">
              <w:r w:rsidR="00B456F2">
                <w:rPr>
                  <w:b/>
                  <w:color w:val="auto"/>
                  <w:sz w:val="20"/>
                </w:rPr>
                <w:t>COMPETENCY GOAL</w:t>
              </w:r>
            </w:ins>
            <w:r w:rsidR="00CF4F7E" w:rsidRPr="00B1655C">
              <w:rPr>
                <w:b/>
                <w:color w:val="auto"/>
                <w:sz w:val="20"/>
                <w:rPrChange w:id="2081" w:author="Ravikiran Sriram" w:date="2024-12-03T23:36:00Z" w16du:dateUtc="2024-12-04T04:36:00Z">
                  <w:rPr>
                    <w:b/>
                    <w:sz w:val="20"/>
                  </w:rPr>
                </w:rPrChange>
              </w:rPr>
              <w:t xml:space="preserve"> - 3: RUBRIC 1</w:t>
            </w:r>
          </w:p>
        </w:tc>
      </w:tr>
      <w:tr w:rsidR="00B1655C" w:rsidRPr="00B1655C" w14:paraId="6CB883EA" w14:textId="77777777" w:rsidTr="00B1655C">
        <w:trPr>
          <w:cantSplit/>
          <w:trHeight w:val="440"/>
          <w:trPrChange w:id="2082" w:author="Ravikiran Sriram" w:date="2024-12-03T23:40:00Z" w16du:dateUtc="2024-12-04T04:40:00Z">
            <w:trPr>
              <w:cantSplit/>
              <w:trHeight w:val="440"/>
            </w:trPr>
          </w:trPrChange>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2083" w:author="Ravikiran Sriram" w:date="2024-12-03T23:40:00Z" w16du:dateUtc="2024-12-04T04:40:00Z">
              <w:tcPr>
                <w:tcW w:w="107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34AAA012" w14:textId="77777777" w:rsidR="00CF4F7E" w:rsidRPr="00B1655C" w:rsidRDefault="00E90B8F" w:rsidP="00B1655C">
            <w:pPr>
              <w:jc w:val="center"/>
              <w:rPr>
                <w:b/>
                <w:color w:val="auto"/>
                <w:sz w:val="20"/>
                <w:rPrChange w:id="2084" w:author="Ravikiran Sriram" w:date="2024-12-03T23:36:00Z" w16du:dateUtc="2024-12-04T04:36:00Z">
                  <w:rPr>
                    <w:b/>
                    <w:sz w:val="20"/>
                  </w:rPr>
                </w:rPrChange>
              </w:rPr>
            </w:pPr>
            <w:r w:rsidRPr="00B1655C">
              <w:rPr>
                <w:b/>
                <w:color w:val="auto"/>
                <w:sz w:val="20"/>
                <w:rPrChange w:id="2085" w:author="Ravikiran Sriram" w:date="2024-12-03T23:36:00Z" w16du:dateUtc="2024-12-04T04:36:00Z">
                  <w:rPr>
                    <w:b/>
                    <w:sz w:val="20"/>
                  </w:rPr>
                </w:rPrChange>
              </w:rPr>
              <w:t>MFIN</w:t>
            </w:r>
            <w:r w:rsidR="00CF4F7E" w:rsidRPr="00B1655C">
              <w:rPr>
                <w:b/>
                <w:color w:val="auto"/>
                <w:sz w:val="20"/>
                <w:rPrChange w:id="2086" w:author="Ravikiran Sriram" w:date="2024-12-03T23:36:00Z" w16du:dateUtc="2024-12-04T04:36:00Z">
                  <w:rPr>
                    <w:b/>
                    <w:sz w:val="20"/>
                  </w:rPr>
                </w:rPrChange>
              </w:rPr>
              <w:t xml:space="preserve"> 3</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2087" w:author="Ravikiran Sriram" w:date="2024-12-03T23:40:00Z" w16du:dateUtc="2024-12-04T04:40:00Z">
              <w:tcPr>
                <w:tcW w:w="8275" w:type="dxa"/>
                <w:gridSpan w:val="5"/>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10CB924E" w14:textId="514C0194" w:rsidR="00CF4F7E" w:rsidRPr="00B1655C" w:rsidRDefault="007C1C64" w:rsidP="00B1655C">
            <w:pPr>
              <w:rPr>
                <w:b/>
                <w:color w:val="auto"/>
                <w:sz w:val="20"/>
                <w:rPrChange w:id="2088" w:author="Ravikiran Sriram" w:date="2024-12-03T23:36:00Z" w16du:dateUtc="2024-12-04T04:36:00Z">
                  <w:rPr>
                    <w:b/>
                    <w:sz w:val="20"/>
                  </w:rPr>
                </w:rPrChange>
              </w:rPr>
            </w:pPr>
            <w:r w:rsidRPr="00B1655C">
              <w:rPr>
                <w:b/>
                <w:color w:val="auto"/>
                <w:sz w:val="20"/>
                <w:rPrChange w:id="2089" w:author="Ravikiran Sriram" w:date="2024-12-03T23:36:00Z" w16du:dateUtc="2024-12-04T04:36:00Z">
                  <w:rPr>
                    <w:b/>
                    <w:sz w:val="20"/>
                  </w:rPr>
                </w:rPrChange>
              </w:rPr>
              <w:t xml:space="preserve">Students will achieve mastery of the </w:t>
            </w:r>
            <w:r w:rsidR="0018746A" w:rsidRPr="00B1655C">
              <w:rPr>
                <w:b/>
                <w:color w:val="auto"/>
                <w:sz w:val="20"/>
                <w:rPrChange w:id="2090" w:author="Ravikiran Sriram" w:date="2024-12-03T23:36:00Z" w16du:dateUtc="2024-12-04T04:36:00Z">
                  <w:rPr>
                    <w:b/>
                    <w:sz w:val="20"/>
                  </w:rPr>
                </w:rPrChange>
              </w:rPr>
              <w:t xml:space="preserve">technical and basic </w:t>
            </w:r>
            <w:r w:rsidRPr="00B1655C">
              <w:rPr>
                <w:b/>
                <w:color w:val="auto"/>
                <w:sz w:val="20"/>
                <w:rPrChange w:id="2091" w:author="Ravikiran Sriram" w:date="2024-12-03T23:36:00Z" w16du:dateUtc="2024-12-04T04:36:00Z">
                  <w:rPr>
                    <w:b/>
                    <w:sz w:val="20"/>
                  </w:rPr>
                </w:rPrChange>
              </w:rPr>
              <w:t>quantitative methods required for the Finance domain.</w:t>
            </w:r>
          </w:p>
        </w:tc>
      </w:tr>
      <w:tr w:rsidR="00B1655C" w:rsidRPr="00B1655C" w14:paraId="1AF52C6D" w14:textId="77777777" w:rsidTr="00E0061D">
        <w:trPr>
          <w:cantSplit/>
          <w:trHeight w:val="66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A99014" w14:textId="77777777" w:rsidR="00CF4F7E" w:rsidRPr="00B1655C" w:rsidRDefault="00CF4F7E" w:rsidP="00B1655C">
            <w:pPr>
              <w:rPr>
                <w:b/>
                <w:color w:val="auto"/>
                <w:sz w:val="20"/>
                <w:rPrChange w:id="2092" w:author="Ravikiran Sriram" w:date="2024-12-03T23:36:00Z" w16du:dateUtc="2024-12-04T04:36:00Z">
                  <w:rPr>
                    <w:b/>
                    <w:sz w:val="20"/>
                  </w:rPr>
                </w:rPrChange>
              </w:rPr>
            </w:pPr>
            <w:r w:rsidRPr="00B1655C">
              <w:rPr>
                <w:b/>
                <w:color w:val="auto"/>
                <w:sz w:val="20"/>
                <w:rPrChange w:id="2093" w:author="Ravikiran Sriram" w:date="2024-12-03T23:36:00Z" w16du:dateUtc="2024-12-04T04:36:00Z">
                  <w:rPr>
                    <w:b/>
                    <w:sz w:val="20"/>
                  </w:rPr>
                </w:rPrChange>
              </w:rPr>
              <w:t>Objective 1</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095B01" w14:textId="2435F3C7" w:rsidR="00CF4F7E" w:rsidRPr="00B1655C" w:rsidRDefault="00252215" w:rsidP="00B1655C">
            <w:pPr>
              <w:rPr>
                <w:i/>
                <w:color w:val="auto"/>
                <w:sz w:val="20"/>
                <w:rPrChange w:id="2094" w:author="Ravikiran Sriram" w:date="2024-12-03T23:36:00Z" w16du:dateUtc="2024-12-04T04:36:00Z">
                  <w:rPr>
                    <w:i/>
                    <w:color w:val="000000" w:themeColor="text1"/>
                    <w:sz w:val="20"/>
                  </w:rPr>
                </w:rPrChange>
              </w:rPr>
            </w:pPr>
            <w:r w:rsidRPr="00B1655C">
              <w:rPr>
                <w:i/>
                <w:color w:val="auto"/>
                <w:sz w:val="20"/>
                <w:rPrChange w:id="2095" w:author="Ravikiran Sriram" w:date="2024-12-03T23:36:00Z" w16du:dateUtc="2024-12-04T04:36:00Z">
                  <w:rPr>
                    <w:i/>
                    <w:color w:val="000000" w:themeColor="text1"/>
                    <w:sz w:val="20"/>
                  </w:rPr>
                </w:rPrChange>
              </w:rPr>
              <w:t>Students will demonstrate the capability to examine the context of a modeling task an</w:t>
            </w:r>
            <w:r w:rsidR="00EB312A" w:rsidRPr="00B1655C">
              <w:rPr>
                <w:i/>
                <w:color w:val="auto"/>
                <w:sz w:val="20"/>
                <w:rPrChange w:id="2096" w:author="Ravikiran Sriram" w:date="2024-12-03T23:36:00Z" w16du:dateUtc="2024-12-04T04:36:00Z">
                  <w:rPr>
                    <w:i/>
                    <w:color w:val="000000" w:themeColor="text1"/>
                    <w:sz w:val="20"/>
                  </w:rPr>
                </w:rPrChange>
              </w:rPr>
              <w:t>d</w:t>
            </w:r>
            <w:r w:rsidRPr="00B1655C">
              <w:rPr>
                <w:i/>
                <w:color w:val="auto"/>
                <w:sz w:val="20"/>
                <w:rPrChange w:id="2097" w:author="Ravikiran Sriram" w:date="2024-12-03T23:36:00Z" w16du:dateUtc="2024-12-04T04:36:00Z">
                  <w:rPr>
                    <w:i/>
                    <w:color w:val="000000" w:themeColor="text1"/>
                    <w:sz w:val="20"/>
                  </w:rPr>
                </w:rPrChange>
              </w:rPr>
              <w:t xml:space="preserve"> employ relevant and efficient techniques to conduct the modeling.</w:t>
            </w:r>
          </w:p>
        </w:tc>
      </w:tr>
      <w:tr w:rsidR="00B1655C" w:rsidRPr="00B1655C" w14:paraId="72B1A8D5" w14:textId="77777777" w:rsidTr="00E0061D">
        <w:trPr>
          <w:cantSplit/>
          <w:trHeight w:val="245"/>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AB61D33" w14:textId="77777777" w:rsidR="00CF4F7E" w:rsidRPr="00B1655C" w:rsidRDefault="00CF4F7E" w:rsidP="00B1655C">
            <w:pPr>
              <w:rPr>
                <w:color w:val="auto"/>
                <w:sz w:val="20"/>
                <w:rPrChange w:id="2098" w:author="Ravikiran Sriram" w:date="2024-12-03T23:36:00Z" w16du:dateUtc="2024-12-04T04:36:00Z">
                  <w:rPr>
                    <w:sz w:val="20"/>
                  </w:rPr>
                </w:rPrChange>
              </w:rPr>
            </w:pPr>
            <w:r w:rsidRPr="00B1655C">
              <w:rPr>
                <w:color w:val="auto"/>
                <w:sz w:val="20"/>
                <w:rPrChange w:id="2099" w:author="Ravikiran Sriram" w:date="2024-12-03T23:36:00Z" w16du:dateUtc="2024-12-04T04:36:00Z">
                  <w:rPr>
                    <w:sz w:val="20"/>
                  </w:rPr>
                </w:rPrChange>
              </w:rPr>
              <w:t>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8B11EE" w14:textId="77777777" w:rsidR="00CF4F7E" w:rsidRPr="00B1655C" w:rsidRDefault="00CF4F7E" w:rsidP="00B1655C">
            <w:pPr>
              <w:jc w:val="center"/>
              <w:rPr>
                <w:b/>
                <w:color w:val="auto"/>
                <w:sz w:val="20"/>
                <w:rPrChange w:id="2100" w:author="Ravikiran Sriram" w:date="2024-12-03T23:36:00Z" w16du:dateUtc="2024-12-04T04:36:00Z">
                  <w:rPr>
                    <w:b/>
                    <w:color w:val="000000" w:themeColor="text1"/>
                    <w:sz w:val="20"/>
                  </w:rPr>
                </w:rPrChange>
              </w:rPr>
            </w:pPr>
            <w:r w:rsidRPr="00B1655C">
              <w:rPr>
                <w:b/>
                <w:color w:val="auto"/>
                <w:sz w:val="20"/>
                <w:rPrChange w:id="2101" w:author="Ravikiran Sriram" w:date="2024-12-03T23:36:00Z" w16du:dateUtc="2024-12-04T04:36:00Z">
                  <w:rPr>
                    <w:b/>
                    <w:color w:val="000000" w:themeColor="text1"/>
                    <w:sz w:val="20"/>
                  </w:rPr>
                </w:rPrChange>
              </w:rPr>
              <w:t>Trait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3BC096" w14:textId="77777777" w:rsidR="00CF4F7E" w:rsidRPr="00B1655C" w:rsidRDefault="00CF4F7E" w:rsidP="00B1655C">
            <w:pPr>
              <w:jc w:val="center"/>
              <w:rPr>
                <w:b/>
                <w:color w:val="auto"/>
                <w:sz w:val="20"/>
                <w:rPrChange w:id="2102" w:author="Ravikiran Sriram" w:date="2024-12-03T23:36:00Z" w16du:dateUtc="2024-12-04T04:36:00Z">
                  <w:rPr>
                    <w:b/>
                    <w:color w:val="000000" w:themeColor="text1"/>
                    <w:sz w:val="20"/>
                  </w:rPr>
                </w:rPrChange>
              </w:rPr>
            </w:pPr>
            <w:r w:rsidRPr="00B1655C">
              <w:rPr>
                <w:b/>
                <w:color w:val="auto"/>
                <w:sz w:val="20"/>
                <w:rPrChange w:id="2103" w:author="Ravikiran Sriram" w:date="2024-12-03T23:36:00Z" w16du:dateUtc="2024-12-04T04:36:00Z">
                  <w:rPr>
                    <w:b/>
                    <w:color w:val="000000" w:themeColor="text1"/>
                    <w:sz w:val="20"/>
                  </w:rPr>
                </w:rPrChange>
              </w:rPr>
              <w:t>Poor</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580E43" w14:textId="77777777" w:rsidR="00CF4F7E" w:rsidRPr="00B1655C" w:rsidRDefault="00CF4F7E" w:rsidP="00B1655C">
            <w:pPr>
              <w:jc w:val="center"/>
              <w:rPr>
                <w:b/>
                <w:color w:val="auto"/>
                <w:sz w:val="20"/>
                <w:rPrChange w:id="2104" w:author="Ravikiran Sriram" w:date="2024-12-03T23:36:00Z" w16du:dateUtc="2024-12-04T04:36:00Z">
                  <w:rPr>
                    <w:b/>
                    <w:color w:val="000000" w:themeColor="text1"/>
                    <w:sz w:val="20"/>
                  </w:rPr>
                </w:rPrChange>
              </w:rPr>
            </w:pPr>
            <w:r w:rsidRPr="00B1655C">
              <w:rPr>
                <w:b/>
                <w:color w:val="auto"/>
                <w:sz w:val="20"/>
                <w:rPrChange w:id="2105" w:author="Ravikiran Sriram" w:date="2024-12-03T23:36:00Z" w16du:dateUtc="2024-12-04T04:36:00Z">
                  <w:rPr>
                    <w:b/>
                    <w:color w:val="000000" w:themeColor="text1"/>
                    <w:sz w:val="20"/>
                  </w:rPr>
                </w:rPrChange>
              </w:rPr>
              <w:t>Good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27FD07" w14:textId="77777777" w:rsidR="00CF4F7E" w:rsidRPr="00B1655C" w:rsidRDefault="00CF4F7E" w:rsidP="00B1655C">
            <w:pPr>
              <w:jc w:val="center"/>
              <w:rPr>
                <w:b/>
                <w:color w:val="auto"/>
                <w:sz w:val="20"/>
                <w:rPrChange w:id="2106" w:author="Ravikiran Sriram" w:date="2024-12-03T23:36:00Z" w16du:dateUtc="2024-12-04T04:36:00Z">
                  <w:rPr>
                    <w:b/>
                    <w:sz w:val="20"/>
                  </w:rPr>
                </w:rPrChange>
              </w:rPr>
            </w:pPr>
            <w:r w:rsidRPr="00B1655C">
              <w:rPr>
                <w:b/>
                <w:color w:val="auto"/>
                <w:sz w:val="20"/>
                <w:rPrChange w:id="2107" w:author="Ravikiran Sriram" w:date="2024-12-03T23:36:00Z" w16du:dateUtc="2024-12-04T04:36:00Z">
                  <w:rPr>
                    <w:b/>
                    <w:sz w:val="20"/>
                  </w:rPr>
                </w:rPrChange>
              </w:rPr>
              <w:t>Excellent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22C379" w14:textId="77777777" w:rsidR="00CF4F7E" w:rsidRPr="00B1655C" w:rsidRDefault="00CF4F7E" w:rsidP="00B1655C">
            <w:pPr>
              <w:jc w:val="center"/>
              <w:rPr>
                <w:b/>
                <w:color w:val="auto"/>
                <w:sz w:val="20"/>
                <w:rPrChange w:id="2108" w:author="Ravikiran Sriram" w:date="2024-12-03T23:36:00Z" w16du:dateUtc="2024-12-04T04:36:00Z">
                  <w:rPr>
                    <w:b/>
                    <w:sz w:val="20"/>
                  </w:rPr>
                </w:rPrChange>
              </w:rPr>
            </w:pPr>
            <w:r w:rsidRPr="00B1655C">
              <w:rPr>
                <w:b/>
                <w:color w:val="auto"/>
                <w:sz w:val="20"/>
                <w:rPrChange w:id="2109" w:author="Ravikiran Sriram" w:date="2024-12-03T23:36:00Z" w16du:dateUtc="2024-12-04T04:36:00Z">
                  <w:rPr>
                    <w:b/>
                    <w:sz w:val="20"/>
                  </w:rPr>
                </w:rPrChange>
              </w:rPr>
              <w:t>Score</w:t>
            </w:r>
          </w:p>
        </w:tc>
      </w:tr>
      <w:tr w:rsidR="00B1655C" w:rsidRPr="00B1655C" w14:paraId="1315AD05" w14:textId="77777777" w:rsidTr="00E0061D">
        <w:trPr>
          <w:cantSplit/>
          <w:trHeight w:val="245"/>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4A6F635" w14:textId="77777777" w:rsidR="00CF4F7E" w:rsidRPr="00B1655C" w:rsidRDefault="00CF4F7E" w:rsidP="00B1655C">
            <w:pPr>
              <w:rPr>
                <w:color w:val="auto"/>
                <w:sz w:val="20"/>
                <w:rPrChange w:id="2110" w:author="Ravikiran Sriram" w:date="2024-12-03T23:36:00Z" w16du:dateUtc="2024-12-04T04:36:00Z">
                  <w:rPr>
                    <w:sz w:val="20"/>
                  </w:rPr>
                </w:rPrChange>
              </w:rPr>
            </w:pPr>
            <w:r w:rsidRPr="00B1655C">
              <w:rPr>
                <w:color w:val="auto"/>
                <w:sz w:val="20"/>
                <w:rPrChange w:id="2111" w:author="Ravikiran Sriram" w:date="2024-12-03T23:36:00Z" w16du:dateUtc="2024-12-04T04:36:00Z">
                  <w:rPr>
                    <w:sz w:val="20"/>
                  </w:rPr>
                </w:rPrChange>
              </w:rPr>
              <w:t>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40086D" w14:textId="77777777" w:rsidR="00CF4F7E" w:rsidRPr="00B1655C" w:rsidRDefault="00CF4F7E" w:rsidP="00B1655C">
            <w:pPr>
              <w:jc w:val="right"/>
              <w:rPr>
                <w:b/>
                <w:color w:val="auto"/>
                <w:sz w:val="20"/>
                <w:rPrChange w:id="2112" w:author="Ravikiran Sriram" w:date="2024-12-03T23:36:00Z" w16du:dateUtc="2024-12-04T04:36:00Z">
                  <w:rPr>
                    <w:b/>
                    <w:color w:val="000000" w:themeColor="text1"/>
                    <w:sz w:val="20"/>
                  </w:rPr>
                </w:rPrChange>
              </w:rPr>
            </w:pPr>
            <w:r w:rsidRPr="00B1655C">
              <w:rPr>
                <w:b/>
                <w:color w:val="auto"/>
                <w:sz w:val="20"/>
                <w:rPrChange w:id="2113" w:author="Ravikiran Sriram" w:date="2024-12-03T23:36:00Z" w16du:dateUtc="2024-12-04T04:36:00Z">
                  <w:rPr>
                    <w:b/>
                    <w:color w:val="000000" w:themeColor="text1"/>
                    <w:sz w:val="20"/>
                  </w:rPr>
                </w:rPrChange>
              </w:rPr>
              <w:t>Value</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9007C8" w14:textId="77777777" w:rsidR="00CF4F7E" w:rsidRPr="00B1655C" w:rsidRDefault="00CF4F7E" w:rsidP="00B1655C">
            <w:pPr>
              <w:jc w:val="center"/>
              <w:rPr>
                <w:b/>
                <w:color w:val="auto"/>
                <w:sz w:val="20"/>
                <w:rPrChange w:id="2114" w:author="Ravikiran Sriram" w:date="2024-12-03T23:36:00Z" w16du:dateUtc="2024-12-04T04:36:00Z">
                  <w:rPr>
                    <w:b/>
                    <w:color w:val="000000" w:themeColor="text1"/>
                    <w:sz w:val="20"/>
                  </w:rPr>
                </w:rPrChange>
              </w:rPr>
            </w:pPr>
            <w:r w:rsidRPr="00B1655C">
              <w:rPr>
                <w:b/>
                <w:color w:val="auto"/>
                <w:sz w:val="20"/>
                <w:rPrChange w:id="2115" w:author="Ravikiran Sriram" w:date="2024-12-03T23:36:00Z" w16du:dateUtc="2024-12-04T04:36:00Z">
                  <w:rPr>
                    <w:b/>
                    <w:color w:val="000000" w:themeColor="text1"/>
                    <w:sz w:val="20"/>
                  </w:rPr>
                </w:rPrChange>
              </w:rPr>
              <w:t>0</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873064" w14:textId="77777777" w:rsidR="00CF4F7E" w:rsidRPr="00B1655C" w:rsidRDefault="00CF4F7E" w:rsidP="00B1655C">
            <w:pPr>
              <w:jc w:val="center"/>
              <w:rPr>
                <w:b/>
                <w:color w:val="auto"/>
                <w:sz w:val="20"/>
                <w:rPrChange w:id="2116" w:author="Ravikiran Sriram" w:date="2024-12-03T23:36:00Z" w16du:dateUtc="2024-12-04T04:36:00Z">
                  <w:rPr>
                    <w:b/>
                    <w:color w:val="000000" w:themeColor="text1"/>
                    <w:sz w:val="20"/>
                  </w:rPr>
                </w:rPrChange>
              </w:rPr>
            </w:pPr>
            <w:r w:rsidRPr="00B1655C">
              <w:rPr>
                <w:b/>
                <w:color w:val="auto"/>
                <w:sz w:val="20"/>
                <w:rPrChange w:id="2117" w:author="Ravikiran Sriram" w:date="2024-12-03T23:36:00Z" w16du:dateUtc="2024-12-04T04:36:00Z">
                  <w:rPr>
                    <w:b/>
                    <w:color w:val="000000" w:themeColor="text1"/>
                    <w:sz w:val="20"/>
                  </w:rPr>
                </w:rPrChange>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5830A9" w14:textId="77777777" w:rsidR="00CF4F7E" w:rsidRPr="00B1655C" w:rsidRDefault="00CF4F7E" w:rsidP="00B1655C">
            <w:pPr>
              <w:jc w:val="center"/>
              <w:rPr>
                <w:b/>
                <w:color w:val="auto"/>
                <w:sz w:val="20"/>
                <w:rPrChange w:id="2118" w:author="Ravikiran Sriram" w:date="2024-12-03T23:36:00Z" w16du:dateUtc="2024-12-04T04:36:00Z">
                  <w:rPr>
                    <w:b/>
                    <w:sz w:val="20"/>
                  </w:rPr>
                </w:rPrChange>
              </w:rPr>
            </w:pPr>
            <w:r w:rsidRPr="00B1655C">
              <w:rPr>
                <w:b/>
                <w:color w:val="auto"/>
                <w:sz w:val="20"/>
                <w:rPrChange w:id="2119" w:author="Ravikiran Sriram" w:date="2024-12-03T23:36:00Z" w16du:dateUtc="2024-12-04T04:36:00Z">
                  <w:rPr>
                    <w:b/>
                    <w:sz w:val="20"/>
                  </w:rPr>
                </w:rPrChange>
              </w:rPr>
              <w:t>10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4FB669" w14:textId="77777777" w:rsidR="00CF4F7E" w:rsidRPr="00B1655C" w:rsidRDefault="00CF4F7E" w:rsidP="00B1655C">
            <w:pPr>
              <w:jc w:val="center"/>
              <w:rPr>
                <w:b/>
                <w:color w:val="auto"/>
                <w:sz w:val="20"/>
                <w:rPrChange w:id="2120" w:author="Ravikiran Sriram" w:date="2024-12-03T23:36:00Z" w16du:dateUtc="2024-12-04T04:36:00Z">
                  <w:rPr>
                    <w:b/>
                    <w:sz w:val="20"/>
                  </w:rPr>
                </w:rPrChange>
              </w:rPr>
            </w:pPr>
            <w:r w:rsidRPr="00B1655C">
              <w:rPr>
                <w:b/>
                <w:color w:val="auto"/>
                <w:sz w:val="20"/>
                <w:rPrChange w:id="2121" w:author="Ravikiran Sriram" w:date="2024-12-03T23:36:00Z" w16du:dateUtc="2024-12-04T04:36:00Z">
                  <w:rPr>
                    <w:b/>
                    <w:sz w:val="20"/>
                  </w:rPr>
                </w:rPrChange>
              </w:rPr>
              <w:t> </w:t>
            </w:r>
          </w:p>
        </w:tc>
      </w:tr>
      <w:tr w:rsidR="00B1655C" w:rsidRPr="00B1655C" w14:paraId="35DD3382" w14:textId="77777777" w:rsidTr="00E0061D">
        <w:trPr>
          <w:cantSplit/>
          <w:trHeight w:val="176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9B483F" w14:textId="77777777" w:rsidR="00AC7797" w:rsidRPr="00B1655C" w:rsidRDefault="00AC7797" w:rsidP="00B1655C">
            <w:pPr>
              <w:jc w:val="center"/>
              <w:rPr>
                <w:color w:val="auto"/>
                <w:sz w:val="20"/>
                <w:rPrChange w:id="2122" w:author="Ravikiran Sriram" w:date="2024-12-03T23:36:00Z" w16du:dateUtc="2024-12-04T04:36:00Z">
                  <w:rPr>
                    <w:sz w:val="20"/>
                  </w:rPr>
                </w:rPrChange>
              </w:rPr>
            </w:pPr>
            <w:r w:rsidRPr="00B1655C">
              <w:rPr>
                <w:color w:val="auto"/>
                <w:sz w:val="20"/>
                <w:rPrChange w:id="2123" w:author="Ravikiran Sriram" w:date="2024-12-03T23:36:00Z" w16du:dateUtc="2024-12-04T04:36:00Z">
                  <w:rPr>
                    <w:sz w:val="20"/>
                  </w:rPr>
                </w:rPrChange>
              </w:rPr>
              <w:t>Trait 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2F71E6" w14:textId="0994DFD7" w:rsidR="00AC7797" w:rsidRPr="00B1655C" w:rsidRDefault="0030547D" w:rsidP="00B1655C">
            <w:pPr>
              <w:rPr>
                <w:color w:val="auto"/>
                <w:sz w:val="20"/>
                <w:rPrChange w:id="2124" w:author="Ravikiran Sriram" w:date="2024-12-03T23:36:00Z" w16du:dateUtc="2024-12-04T04:36:00Z">
                  <w:rPr>
                    <w:color w:val="000000" w:themeColor="text1"/>
                    <w:sz w:val="20"/>
                  </w:rPr>
                </w:rPrChange>
              </w:rPr>
            </w:pPr>
            <w:r w:rsidRPr="00B1655C">
              <w:rPr>
                <w:color w:val="auto"/>
                <w:sz w:val="20"/>
                <w:rPrChange w:id="2125" w:author="Ravikiran Sriram" w:date="2024-12-03T23:36:00Z" w16du:dateUtc="2024-12-04T04:36:00Z">
                  <w:rPr>
                    <w:color w:val="000000" w:themeColor="text1"/>
                    <w:sz w:val="20"/>
                  </w:rPr>
                </w:rPrChange>
              </w:rPr>
              <w:t xml:space="preserve">The student becomes thoroughly familiar with the basic and advanced features and properties of the standard financial toolkit.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317CAB" w14:textId="7A145523" w:rsidR="00AC7797" w:rsidRPr="00B1655C" w:rsidRDefault="00AC7797" w:rsidP="00B1655C">
            <w:pPr>
              <w:rPr>
                <w:color w:val="auto"/>
                <w:sz w:val="20"/>
                <w:rPrChange w:id="2126" w:author="Ravikiran Sriram" w:date="2024-12-03T23:36:00Z" w16du:dateUtc="2024-12-04T04:36:00Z">
                  <w:rPr>
                    <w:color w:val="000000" w:themeColor="text1"/>
                    <w:sz w:val="20"/>
                  </w:rPr>
                </w:rPrChange>
              </w:rPr>
            </w:pPr>
            <w:r w:rsidRPr="00B1655C">
              <w:rPr>
                <w:color w:val="auto"/>
                <w:sz w:val="20"/>
                <w:rPrChange w:id="2127" w:author="Ravikiran Sriram" w:date="2024-12-03T23:36:00Z" w16du:dateUtc="2024-12-04T04:36:00Z">
                  <w:rPr>
                    <w:sz w:val="20"/>
                  </w:rPr>
                </w:rPrChange>
              </w:rPr>
              <w:t>Poor understanding of the elements and capabilities of the standard financial toolkit.</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886631" w14:textId="6CDEF626" w:rsidR="00AC7797" w:rsidRPr="00B1655C" w:rsidRDefault="00AC7797" w:rsidP="00B1655C">
            <w:pPr>
              <w:rPr>
                <w:color w:val="auto"/>
                <w:sz w:val="20"/>
                <w:rPrChange w:id="2128" w:author="Ravikiran Sriram" w:date="2024-12-03T23:36:00Z" w16du:dateUtc="2024-12-04T04:36:00Z">
                  <w:rPr>
                    <w:color w:val="000000" w:themeColor="text1"/>
                    <w:sz w:val="20"/>
                  </w:rPr>
                </w:rPrChange>
              </w:rPr>
            </w:pPr>
            <w:r w:rsidRPr="00B1655C">
              <w:rPr>
                <w:color w:val="auto"/>
                <w:sz w:val="20"/>
                <w:rPrChange w:id="2129" w:author="Ravikiran Sriram" w:date="2024-12-03T23:36:00Z" w16du:dateUtc="2024-12-04T04:36:00Z">
                  <w:rPr>
                    <w:sz w:val="20"/>
                  </w:rPr>
                </w:rPrChange>
              </w:rPr>
              <w:t>Ability to effectively navigate and operate each of the elements of the standard financial toolkit.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C536DF" w14:textId="55C9074E" w:rsidR="00AC7797" w:rsidRPr="00B1655C" w:rsidRDefault="00AC7797" w:rsidP="00B1655C">
            <w:pPr>
              <w:rPr>
                <w:color w:val="auto"/>
                <w:sz w:val="20"/>
                <w:rPrChange w:id="2130" w:author="Ravikiran Sriram" w:date="2024-12-03T23:36:00Z" w16du:dateUtc="2024-12-04T04:36:00Z">
                  <w:rPr>
                    <w:color w:val="000000" w:themeColor="text1"/>
                    <w:sz w:val="20"/>
                  </w:rPr>
                </w:rPrChange>
              </w:rPr>
            </w:pPr>
            <w:r w:rsidRPr="00B1655C">
              <w:rPr>
                <w:color w:val="auto"/>
                <w:sz w:val="20"/>
                <w:rPrChange w:id="2131" w:author="Ravikiran Sriram" w:date="2024-12-03T23:36:00Z" w16du:dateUtc="2024-12-04T04:36:00Z">
                  <w:rPr>
                    <w:sz w:val="20"/>
                  </w:rPr>
                </w:rPrChange>
              </w:rPr>
              <w:t>Fluency in navigating and operating each of the elements of the standard financial toolkit, to a level commensurate with current commercial practice.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D6F762" w14:textId="77777777" w:rsidR="00AC7797" w:rsidRPr="00B1655C" w:rsidRDefault="00AC7797" w:rsidP="00B1655C">
            <w:pPr>
              <w:rPr>
                <w:color w:val="auto"/>
                <w:sz w:val="20"/>
                <w:rPrChange w:id="2132" w:author="Ravikiran Sriram" w:date="2024-12-03T23:36:00Z" w16du:dateUtc="2024-12-04T04:36:00Z">
                  <w:rPr>
                    <w:sz w:val="20"/>
                  </w:rPr>
                </w:rPrChange>
              </w:rPr>
            </w:pPr>
            <w:r w:rsidRPr="00B1655C">
              <w:rPr>
                <w:color w:val="auto"/>
                <w:sz w:val="20"/>
                <w:rPrChange w:id="2133" w:author="Ravikiran Sriram" w:date="2024-12-03T23:36:00Z" w16du:dateUtc="2024-12-04T04:36:00Z">
                  <w:rPr>
                    <w:sz w:val="20"/>
                  </w:rPr>
                </w:rPrChange>
              </w:rPr>
              <w:t> </w:t>
            </w:r>
          </w:p>
        </w:tc>
      </w:tr>
      <w:tr w:rsidR="00B1655C" w:rsidRPr="00B1655C" w14:paraId="0F632F4E" w14:textId="77777777" w:rsidTr="00E0061D">
        <w:trPr>
          <w:cantSplit/>
          <w:trHeight w:val="242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0DD1F4" w14:textId="77777777" w:rsidR="00AC7797" w:rsidRPr="00B1655C" w:rsidRDefault="00AC7797" w:rsidP="00B1655C">
            <w:pPr>
              <w:jc w:val="center"/>
              <w:rPr>
                <w:color w:val="auto"/>
                <w:sz w:val="20"/>
                <w:rPrChange w:id="2134" w:author="Ravikiran Sriram" w:date="2024-12-03T23:36:00Z" w16du:dateUtc="2024-12-04T04:36:00Z">
                  <w:rPr>
                    <w:sz w:val="20"/>
                  </w:rPr>
                </w:rPrChange>
              </w:rPr>
            </w:pPr>
            <w:r w:rsidRPr="00B1655C">
              <w:rPr>
                <w:color w:val="auto"/>
                <w:sz w:val="20"/>
                <w:rPrChange w:id="2135" w:author="Ravikiran Sriram" w:date="2024-12-03T23:36:00Z" w16du:dateUtc="2024-12-04T04:36:00Z">
                  <w:rPr>
                    <w:sz w:val="20"/>
                  </w:rPr>
                </w:rPrChange>
              </w:rPr>
              <w:t>Trait 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3C3B4E" w14:textId="3286264E" w:rsidR="00AC7797" w:rsidRPr="00B1655C" w:rsidRDefault="00AC7797" w:rsidP="00B1655C">
            <w:pPr>
              <w:rPr>
                <w:color w:val="auto"/>
                <w:sz w:val="20"/>
                <w:rPrChange w:id="2136" w:author="Ravikiran Sriram" w:date="2024-12-03T23:36:00Z" w16du:dateUtc="2024-12-04T04:36:00Z">
                  <w:rPr>
                    <w:color w:val="000000" w:themeColor="text1"/>
                    <w:sz w:val="20"/>
                  </w:rPr>
                </w:rPrChange>
              </w:rPr>
            </w:pPr>
            <w:r w:rsidRPr="00B1655C">
              <w:rPr>
                <w:color w:val="auto"/>
                <w:sz w:val="20"/>
                <w:rPrChange w:id="2137" w:author="Ravikiran Sriram" w:date="2024-12-03T23:36:00Z" w16du:dateUtc="2024-12-04T04:36:00Z">
                  <w:rPr>
                    <w:color w:val="000000" w:themeColor="text1"/>
                    <w:sz w:val="20"/>
                  </w:rPr>
                </w:rPrChange>
              </w:rPr>
              <w:t xml:space="preserve">The student has a good knowledge of the relative merits and limitations </w:t>
            </w:r>
            <w:r w:rsidRPr="00B1655C">
              <w:rPr>
                <w:color w:val="auto"/>
                <w:sz w:val="20"/>
                <w:rPrChange w:id="2138" w:author="Ravikiran Sriram" w:date="2024-12-03T23:36:00Z" w16du:dateUtc="2024-12-04T04:36:00Z">
                  <w:rPr>
                    <w:sz w:val="20"/>
                  </w:rPr>
                </w:rPrChange>
              </w:rPr>
              <w:t xml:space="preserve">of each product in the standard financial </w:t>
            </w:r>
            <w:r w:rsidR="0030547D" w:rsidRPr="00B1655C">
              <w:rPr>
                <w:color w:val="auto"/>
                <w:sz w:val="20"/>
                <w:rPrChange w:id="2139" w:author="Ravikiran Sriram" w:date="2024-12-03T23:36:00Z" w16du:dateUtc="2024-12-04T04:36:00Z">
                  <w:rPr>
                    <w:sz w:val="20"/>
                  </w:rPr>
                </w:rPrChange>
              </w:rPr>
              <w:t>toolkit</w:t>
            </w:r>
            <w:r w:rsidR="0030547D" w:rsidRPr="00B1655C">
              <w:rPr>
                <w:color w:val="auto"/>
                <w:sz w:val="20"/>
                <w:rPrChange w:id="2140" w:author="Ravikiran Sriram" w:date="2024-12-03T23:36:00Z" w16du:dateUtc="2024-12-04T04:36:00Z">
                  <w:rPr>
                    <w:color w:val="000000" w:themeColor="text1"/>
                    <w:sz w:val="20"/>
                  </w:rPr>
                </w:rPrChange>
              </w:rPr>
              <w:t xml:space="preserve"> and</w:t>
            </w:r>
            <w:r w:rsidRPr="00B1655C">
              <w:rPr>
                <w:color w:val="auto"/>
                <w:sz w:val="20"/>
                <w:rPrChange w:id="2141" w:author="Ravikiran Sriram" w:date="2024-12-03T23:36:00Z" w16du:dateUtc="2024-12-04T04:36:00Z">
                  <w:rPr>
                    <w:color w:val="000000" w:themeColor="text1"/>
                    <w:sz w:val="20"/>
                  </w:rPr>
                </w:rPrChange>
              </w:rPr>
              <w:t xml:space="preserve"> can demonstrate the ability to select the appropriate model or technique for a given type of task.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BC0BFD" w14:textId="40436EB5" w:rsidR="00AC7797" w:rsidRPr="00B1655C" w:rsidRDefault="00AC7797" w:rsidP="00B1655C">
            <w:pPr>
              <w:rPr>
                <w:color w:val="auto"/>
                <w:sz w:val="20"/>
                <w:rPrChange w:id="2142" w:author="Ravikiran Sriram" w:date="2024-12-03T23:36:00Z" w16du:dateUtc="2024-12-04T04:36:00Z">
                  <w:rPr>
                    <w:color w:val="000000" w:themeColor="text1"/>
                    <w:sz w:val="20"/>
                  </w:rPr>
                </w:rPrChange>
              </w:rPr>
            </w:pPr>
            <w:r w:rsidRPr="00B1655C">
              <w:rPr>
                <w:color w:val="auto"/>
                <w:sz w:val="20"/>
                <w:rPrChange w:id="2143" w:author="Ravikiran Sriram" w:date="2024-12-03T23:36:00Z" w16du:dateUtc="2024-12-04T04:36:00Z">
                  <w:rPr>
                    <w:sz w:val="20"/>
                  </w:rPr>
                </w:rPrChange>
              </w:rPr>
              <w:t>Poor understanding of the relative merits and advantages of the various items in the standard financial toolkit.</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249B90" w14:textId="38D1945B" w:rsidR="00AC7797" w:rsidRPr="00B1655C" w:rsidRDefault="00AC7797" w:rsidP="00B1655C">
            <w:pPr>
              <w:rPr>
                <w:color w:val="auto"/>
                <w:sz w:val="20"/>
                <w:rPrChange w:id="2144" w:author="Ravikiran Sriram" w:date="2024-12-03T23:36:00Z" w16du:dateUtc="2024-12-04T04:36:00Z">
                  <w:rPr>
                    <w:color w:val="000000" w:themeColor="text1"/>
                    <w:sz w:val="20"/>
                  </w:rPr>
                </w:rPrChange>
              </w:rPr>
            </w:pPr>
            <w:r w:rsidRPr="00B1655C">
              <w:rPr>
                <w:color w:val="auto"/>
                <w:sz w:val="20"/>
                <w:rPrChange w:id="2145" w:author="Ravikiran Sriram" w:date="2024-12-03T23:36:00Z" w16du:dateUtc="2024-12-04T04:36:00Z">
                  <w:rPr>
                    <w:sz w:val="20"/>
                  </w:rPr>
                </w:rPrChange>
              </w:rPr>
              <w:t>Ability to articulate the key advantages and capabilities of each element of the standard financial toolkit.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70B510" w14:textId="21CBAE79" w:rsidR="00AC7797" w:rsidRPr="00B1655C" w:rsidRDefault="00AC7797" w:rsidP="00B1655C">
            <w:pPr>
              <w:rPr>
                <w:color w:val="auto"/>
                <w:sz w:val="20"/>
                <w:rPrChange w:id="2146" w:author="Ravikiran Sriram" w:date="2024-12-03T23:36:00Z" w16du:dateUtc="2024-12-04T04:36:00Z">
                  <w:rPr>
                    <w:color w:val="000000" w:themeColor="text1"/>
                    <w:sz w:val="20"/>
                  </w:rPr>
                </w:rPrChange>
              </w:rPr>
            </w:pPr>
            <w:r w:rsidRPr="00B1655C">
              <w:rPr>
                <w:color w:val="auto"/>
                <w:sz w:val="20"/>
                <w:rPrChange w:id="2147" w:author="Ravikiran Sriram" w:date="2024-12-03T23:36:00Z" w16du:dateUtc="2024-12-04T04:36:00Z">
                  <w:rPr>
                    <w:sz w:val="20"/>
                  </w:rPr>
                </w:rPrChange>
              </w:rPr>
              <w:t>Fluency and efficiency in selecting the best element of the standard financial toolkit for a given task, and to be able to match different tools to different tasks, to a level commensurate with current commercial practice.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DEE0CE" w14:textId="77777777" w:rsidR="00AC7797" w:rsidRPr="00B1655C" w:rsidRDefault="00AC7797" w:rsidP="00B1655C">
            <w:pPr>
              <w:rPr>
                <w:color w:val="auto"/>
                <w:sz w:val="20"/>
                <w:rPrChange w:id="2148" w:author="Ravikiran Sriram" w:date="2024-12-03T23:36:00Z" w16du:dateUtc="2024-12-04T04:36:00Z">
                  <w:rPr>
                    <w:sz w:val="20"/>
                  </w:rPr>
                </w:rPrChange>
              </w:rPr>
            </w:pPr>
            <w:r w:rsidRPr="00B1655C">
              <w:rPr>
                <w:color w:val="auto"/>
                <w:sz w:val="20"/>
                <w:rPrChange w:id="2149" w:author="Ravikiran Sriram" w:date="2024-12-03T23:36:00Z" w16du:dateUtc="2024-12-04T04:36:00Z">
                  <w:rPr>
                    <w:sz w:val="20"/>
                  </w:rPr>
                </w:rPrChange>
              </w:rPr>
              <w:t> </w:t>
            </w:r>
          </w:p>
        </w:tc>
      </w:tr>
      <w:tr w:rsidR="00B1655C" w:rsidRPr="00B1655C" w14:paraId="5399BD05" w14:textId="77777777" w:rsidTr="00E0061D">
        <w:trPr>
          <w:cantSplit/>
          <w:trHeight w:val="176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1A8F76" w14:textId="77777777" w:rsidR="00CF4F7E" w:rsidRPr="00B1655C" w:rsidRDefault="00CF4F7E" w:rsidP="00B1655C">
            <w:pPr>
              <w:jc w:val="center"/>
              <w:rPr>
                <w:color w:val="auto"/>
                <w:sz w:val="20"/>
                <w:rPrChange w:id="2150" w:author="Ravikiran Sriram" w:date="2024-12-03T23:36:00Z" w16du:dateUtc="2024-12-04T04:36:00Z">
                  <w:rPr>
                    <w:sz w:val="20"/>
                  </w:rPr>
                </w:rPrChange>
              </w:rPr>
            </w:pPr>
            <w:r w:rsidRPr="00B1655C">
              <w:rPr>
                <w:color w:val="auto"/>
                <w:sz w:val="20"/>
                <w:rPrChange w:id="2151" w:author="Ravikiran Sriram" w:date="2024-12-03T23:36:00Z" w16du:dateUtc="2024-12-04T04:36:00Z">
                  <w:rPr>
                    <w:sz w:val="20"/>
                  </w:rPr>
                </w:rPrChange>
              </w:rPr>
              <w:t>Trait 3:</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FE90AF" w14:textId="141887CF" w:rsidR="00CF4F7E" w:rsidRPr="00B1655C" w:rsidRDefault="00AC7797" w:rsidP="00B1655C">
            <w:pPr>
              <w:rPr>
                <w:color w:val="auto"/>
                <w:sz w:val="20"/>
                <w:rPrChange w:id="2152" w:author="Ravikiran Sriram" w:date="2024-12-03T23:36:00Z" w16du:dateUtc="2024-12-04T04:36:00Z">
                  <w:rPr>
                    <w:color w:val="000000" w:themeColor="text1"/>
                    <w:sz w:val="20"/>
                  </w:rPr>
                </w:rPrChange>
              </w:rPr>
            </w:pPr>
            <w:r w:rsidRPr="00B1655C">
              <w:rPr>
                <w:color w:val="auto"/>
                <w:sz w:val="20"/>
                <w:rPrChange w:id="2153" w:author="Ravikiran Sriram" w:date="2024-12-03T23:36:00Z" w16du:dateUtc="2024-12-04T04:36:00Z">
                  <w:rPr>
                    <w:color w:val="000000" w:themeColor="text1"/>
                    <w:sz w:val="20"/>
                  </w:rPr>
                </w:rPrChange>
              </w:rPr>
              <w:t>The student can construct basic financial models using the financial databases and programming features of the standard financial toolkit.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017C4A" w14:textId="33998698" w:rsidR="00CF4F7E" w:rsidRPr="00B1655C" w:rsidRDefault="00CF4F7E" w:rsidP="00B1655C">
            <w:pPr>
              <w:rPr>
                <w:color w:val="auto"/>
                <w:sz w:val="20"/>
                <w:rPrChange w:id="2154" w:author="Ravikiran Sriram" w:date="2024-12-03T23:36:00Z" w16du:dateUtc="2024-12-04T04:36:00Z">
                  <w:rPr>
                    <w:color w:val="000000" w:themeColor="text1"/>
                    <w:sz w:val="20"/>
                  </w:rPr>
                </w:rPrChange>
              </w:rPr>
            </w:pPr>
            <w:r w:rsidRPr="00B1655C">
              <w:rPr>
                <w:color w:val="auto"/>
                <w:sz w:val="20"/>
                <w:rPrChange w:id="2155" w:author="Ravikiran Sriram" w:date="2024-12-03T23:36:00Z" w16du:dateUtc="2024-12-04T04:36:00Z">
                  <w:rPr>
                    <w:color w:val="000000" w:themeColor="text1"/>
                    <w:sz w:val="20"/>
                  </w:rPr>
                </w:rPrChange>
              </w:rPr>
              <w:t xml:space="preserve">Student is not able to construct and debug simple financial </w:t>
            </w:r>
            <w:r w:rsidR="00322211" w:rsidRPr="00B1655C">
              <w:rPr>
                <w:color w:val="auto"/>
                <w:sz w:val="20"/>
                <w:rPrChange w:id="2156" w:author="Ravikiran Sriram" w:date="2024-12-03T23:36:00Z" w16du:dateUtc="2024-12-04T04:36:00Z">
                  <w:rPr>
                    <w:color w:val="000000" w:themeColor="text1"/>
                    <w:sz w:val="20"/>
                  </w:rPr>
                </w:rPrChange>
              </w:rPr>
              <w:t xml:space="preserve">forecasting </w:t>
            </w:r>
            <w:r w:rsidRPr="00B1655C">
              <w:rPr>
                <w:color w:val="auto"/>
                <w:sz w:val="20"/>
                <w:rPrChange w:id="2157" w:author="Ravikiran Sriram" w:date="2024-12-03T23:36:00Z" w16du:dateUtc="2024-12-04T04:36:00Z">
                  <w:rPr>
                    <w:color w:val="000000" w:themeColor="text1"/>
                    <w:sz w:val="20"/>
                  </w:rPr>
                </w:rPrChange>
              </w:rPr>
              <w:t>models.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0A0053" w14:textId="23CD50A2" w:rsidR="00CF4F7E" w:rsidRPr="00B1655C" w:rsidRDefault="00CF4F7E" w:rsidP="00B1655C">
            <w:pPr>
              <w:rPr>
                <w:color w:val="auto"/>
                <w:sz w:val="20"/>
                <w:rPrChange w:id="2158" w:author="Ravikiran Sriram" w:date="2024-12-03T23:36:00Z" w16du:dateUtc="2024-12-04T04:36:00Z">
                  <w:rPr>
                    <w:color w:val="000000" w:themeColor="text1"/>
                    <w:sz w:val="20"/>
                  </w:rPr>
                </w:rPrChange>
              </w:rPr>
            </w:pPr>
            <w:r w:rsidRPr="00B1655C">
              <w:rPr>
                <w:color w:val="auto"/>
                <w:sz w:val="20"/>
                <w:rPrChange w:id="2159" w:author="Ravikiran Sriram" w:date="2024-12-03T23:36:00Z" w16du:dateUtc="2024-12-04T04:36:00Z">
                  <w:rPr>
                    <w:color w:val="000000" w:themeColor="text1"/>
                    <w:sz w:val="20"/>
                  </w:rPr>
                </w:rPrChange>
              </w:rPr>
              <w:t xml:space="preserve">Student can construct simple financial </w:t>
            </w:r>
            <w:r w:rsidR="00322211" w:rsidRPr="00B1655C">
              <w:rPr>
                <w:color w:val="auto"/>
                <w:sz w:val="20"/>
                <w:rPrChange w:id="2160" w:author="Ravikiran Sriram" w:date="2024-12-03T23:36:00Z" w16du:dateUtc="2024-12-04T04:36:00Z">
                  <w:rPr>
                    <w:color w:val="000000" w:themeColor="text1"/>
                    <w:sz w:val="20"/>
                  </w:rPr>
                </w:rPrChange>
              </w:rPr>
              <w:t xml:space="preserve">forecasting </w:t>
            </w:r>
            <w:r w:rsidRPr="00B1655C">
              <w:rPr>
                <w:color w:val="auto"/>
                <w:sz w:val="20"/>
                <w:rPrChange w:id="2161" w:author="Ravikiran Sriram" w:date="2024-12-03T23:36:00Z" w16du:dateUtc="2024-12-04T04:36:00Z">
                  <w:rPr>
                    <w:color w:val="000000" w:themeColor="text1"/>
                    <w:sz w:val="20"/>
                  </w:rPr>
                </w:rPrChange>
              </w:rPr>
              <w:t xml:space="preserve">models, with efficiency and average skill.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BB10AB" w14:textId="0094EBBD" w:rsidR="00CF4F7E" w:rsidRPr="00B1655C" w:rsidRDefault="00CF4F7E" w:rsidP="00B1655C">
            <w:pPr>
              <w:rPr>
                <w:color w:val="auto"/>
                <w:sz w:val="20"/>
                <w:rPrChange w:id="2162" w:author="Ravikiran Sriram" w:date="2024-12-03T23:36:00Z" w16du:dateUtc="2024-12-04T04:36:00Z">
                  <w:rPr>
                    <w:color w:val="000000" w:themeColor="text1"/>
                    <w:sz w:val="20"/>
                  </w:rPr>
                </w:rPrChange>
              </w:rPr>
            </w:pPr>
            <w:r w:rsidRPr="00B1655C">
              <w:rPr>
                <w:color w:val="auto"/>
                <w:sz w:val="20"/>
                <w:rPrChange w:id="2163" w:author="Ravikiran Sriram" w:date="2024-12-03T23:36:00Z" w16du:dateUtc="2024-12-04T04:36:00Z">
                  <w:rPr>
                    <w:color w:val="000000" w:themeColor="text1"/>
                    <w:sz w:val="20"/>
                  </w:rPr>
                </w:rPrChange>
              </w:rPr>
              <w:t>Students can</w:t>
            </w:r>
            <w:r w:rsidR="00324C11" w:rsidRPr="00B1655C">
              <w:rPr>
                <w:color w:val="auto"/>
                <w:sz w:val="20"/>
                <w:rPrChange w:id="2164" w:author="Ravikiran Sriram" w:date="2024-12-03T23:36:00Z" w16du:dateUtc="2024-12-04T04:36:00Z">
                  <w:rPr>
                    <w:color w:val="000000" w:themeColor="text1"/>
                    <w:sz w:val="20"/>
                  </w:rPr>
                </w:rPrChange>
              </w:rPr>
              <w:t xml:space="preserve"> carefully</w:t>
            </w:r>
            <w:r w:rsidRPr="00B1655C">
              <w:rPr>
                <w:color w:val="auto"/>
                <w:sz w:val="20"/>
                <w:rPrChange w:id="2165" w:author="Ravikiran Sriram" w:date="2024-12-03T23:36:00Z" w16du:dateUtc="2024-12-04T04:36:00Z">
                  <w:rPr>
                    <w:color w:val="000000" w:themeColor="text1"/>
                    <w:sz w:val="20"/>
                  </w:rPr>
                </w:rPrChange>
              </w:rPr>
              <w:t xml:space="preserve"> construct financial </w:t>
            </w:r>
            <w:r w:rsidR="00322211" w:rsidRPr="00B1655C">
              <w:rPr>
                <w:color w:val="auto"/>
                <w:sz w:val="20"/>
                <w:rPrChange w:id="2166" w:author="Ravikiran Sriram" w:date="2024-12-03T23:36:00Z" w16du:dateUtc="2024-12-04T04:36:00Z">
                  <w:rPr>
                    <w:color w:val="000000" w:themeColor="text1"/>
                    <w:sz w:val="20"/>
                  </w:rPr>
                </w:rPrChange>
              </w:rPr>
              <w:t xml:space="preserve">forecasting </w:t>
            </w:r>
            <w:r w:rsidRPr="00B1655C">
              <w:rPr>
                <w:color w:val="auto"/>
                <w:sz w:val="20"/>
                <w:rPrChange w:id="2167" w:author="Ravikiran Sriram" w:date="2024-12-03T23:36:00Z" w16du:dateUtc="2024-12-04T04:36:00Z">
                  <w:rPr>
                    <w:color w:val="000000" w:themeColor="text1"/>
                    <w:sz w:val="20"/>
                  </w:rPr>
                </w:rPrChange>
              </w:rPr>
              <w:t>models</w:t>
            </w:r>
            <w:r w:rsidR="00322211" w:rsidRPr="00B1655C">
              <w:rPr>
                <w:color w:val="auto"/>
                <w:sz w:val="20"/>
                <w:rPrChange w:id="2168" w:author="Ravikiran Sriram" w:date="2024-12-03T23:36:00Z" w16du:dateUtc="2024-12-04T04:36:00Z">
                  <w:rPr>
                    <w:color w:val="000000" w:themeColor="text1"/>
                    <w:sz w:val="20"/>
                  </w:rPr>
                </w:rPrChange>
              </w:rPr>
              <w:t xml:space="preserve">, </w:t>
            </w:r>
            <w:r w:rsidR="00834FE6" w:rsidRPr="00B1655C">
              <w:rPr>
                <w:color w:val="auto"/>
                <w:sz w:val="20"/>
                <w:rPrChange w:id="2169" w:author="Ravikiran Sriram" w:date="2024-12-03T23:36:00Z" w16du:dateUtc="2024-12-04T04:36:00Z">
                  <w:rPr>
                    <w:color w:val="000000" w:themeColor="text1"/>
                    <w:sz w:val="20"/>
                  </w:rPr>
                </w:rPrChange>
              </w:rPr>
              <w:t xml:space="preserve">using the financial databases and programming features of the standard financial </w:t>
            </w:r>
            <w:r w:rsidR="0030547D" w:rsidRPr="00B1655C">
              <w:rPr>
                <w:color w:val="auto"/>
                <w:sz w:val="20"/>
                <w:rPrChange w:id="2170" w:author="Ravikiran Sriram" w:date="2024-12-03T23:36:00Z" w16du:dateUtc="2024-12-04T04:36:00Z">
                  <w:rPr>
                    <w:color w:val="000000" w:themeColor="text1"/>
                    <w:sz w:val="20"/>
                  </w:rPr>
                </w:rPrChange>
              </w:rPr>
              <w:t>toolkit</w:t>
            </w:r>
            <w:r w:rsidR="00834FE6" w:rsidRPr="00B1655C">
              <w:rPr>
                <w:color w:val="auto"/>
                <w:sz w:val="20"/>
                <w:rPrChange w:id="2171" w:author="Ravikiran Sriram" w:date="2024-12-03T23:36:00Z" w16du:dateUtc="2024-12-04T04:36:00Z">
                  <w:rPr>
                    <w:color w:val="000000" w:themeColor="text1"/>
                    <w:sz w:val="20"/>
                  </w:rPr>
                </w:rPrChange>
              </w:rPr>
              <w:t xml:space="preserve"> </w:t>
            </w:r>
            <w:r w:rsidRPr="00B1655C">
              <w:rPr>
                <w:color w:val="auto"/>
                <w:sz w:val="20"/>
                <w:rPrChange w:id="2172" w:author="Ravikiran Sriram" w:date="2024-12-03T23:36:00Z" w16du:dateUtc="2024-12-04T04:36:00Z">
                  <w:rPr>
                    <w:color w:val="000000" w:themeColor="text1"/>
                    <w:sz w:val="20"/>
                  </w:rPr>
                </w:rPrChange>
              </w:rPr>
              <w:t>to a level commensurate with current commercial practice.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7B69E2" w14:textId="77777777" w:rsidR="00CF4F7E" w:rsidRPr="00B1655C" w:rsidRDefault="00CF4F7E" w:rsidP="00B1655C">
            <w:pPr>
              <w:rPr>
                <w:color w:val="auto"/>
                <w:sz w:val="20"/>
                <w:rPrChange w:id="2173" w:author="Ravikiran Sriram" w:date="2024-12-03T23:36:00Z" w16du:dateUtc="2024-12-04T04:36:00Z">
                  <w:rPr>
                    <w:sz w:val="20"/>
                  </w:rPr>
                </w:rPrChange>
              </w:rPr>
            </w:pPr>
            <w:r w:rsidRPr="00B1655C">
              <w:rPr>
                <w:color w:val="auto"/>
                <w:sz w:val="20"/>
                <w:rPrChange w:id="2174" w:author="Ravikiran Sriram" w:date="2024-12-03T23:36:00Z" w16du:dateUtc="2024-12-04T04:36:00Z">
                  <w:rPr>
                    <w:sz w:val="20"/>
                  </w:rPr>
                </w:rPrChange>
              </w:rPr>
              <w:t> </w:t>
            </w:r>
          </w:p>
        </w:tc>
      </w:tr>
      <w:tr w:rsidR="00B1655C" w:rsidRPr="00B1655C" w14:paraId="0F936B39" w14:textId="77777777">
        <w:trPr>
          <w:cantSplit/>
          <w:trHeight w:val="359"/>
        </w:trPr>
        <w:tc>
          <w:tcPr>
            <w:tcW w:w="9345" w:type="dxa"/>
            <w:gridSpan w:val="6"/>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center"/>
          </w:tcPr>
          <w:p w14:paraId="624F1988" w14:textId="77777777" w:rsidR="00CF4F7E" w:rsidRPr="00B1655C" w:rsidRDefault="00AD095A" w:rsidP="00B1655C">
            <w:pPr>
              <w:jc w:val="center"/>
              <w:rPr>
                <w:b/>
                <w:color w:val="auto"/>
                <w:sz w:val="20"/>
                <w:rPrChange w:id="2175" w:author="Ravikiran Sriram" w:date="2024-12-03T23:36:00Z" w16du:dateUtc="2024-12-04T04:36:00Z">
                  <w:rPr>
                    <w:b/>
                    <w:sz w:val="20"/>
                  </w:rPr>
                </w:rPrChange>
              </w:rPr>
            </w:pPr>
            <w:r w:rsidRPr="00B1655C">
              <w:rPr>
                <w:b/>
                <w:color w:val="auto"/>
                <w:sz w:val="20"/>
                <w:rPrChange w:id="2176" w:author="Ravikiran Sriram" w:date="2024-12-03T23:36:00Z" w16du:dateUtc="2024-12-04T04:36:00Z">
                  <w:rPr>
                    <w:b/>
                    <w:sz w:val="20"/>
                  </w:rPr>
                </w:rPrChange>
              </w:rPr>
              <w:t xml:space="preserve">Criterion:   Does not meet expectations: 0 – </w:t>
            </w:r>
            <w:proofErr w:type="gramStart"/>
            <w:r w:rsidRPr="00B1655C">
              <w:rPr>
                <w:b/>
                <w:color w:val="auto"/>
                <w:sz w:val="20"/>
                <w:rPrChange w:id="2177" w:author="Ravikiran Sriram" w:date="2024-12-03T23:36:00Z" w16du:dateUtc="2024-12-04T04:36:00Z">
                  <w:rPr>
                    <w:b/>
                    <w:sz w:val="20"/>
                  </w:rPr>
                </w:rPrChange>
              </w:rPr>
              <w:t xml:space="preserve">14;   </w:t>
            </w:r>
            <w:proofErr w:type="gramEnd"/>
            <w:r w:rsidRPr="00B1655C">
              <w:rPr>
                <w:b/>
                <w:color w:val="auto"/>
                <w:sz w:val="20"/>
                <w:rPrChange w:id="2178" w:author="Ravikiran Sriram" w:date="2024-12-03T23:36:00Z" w16du:dateUtc="2024-12-04T04:36:00Z">
                  <w:rPr>
                    <w:b/>
                    <w:sz w:val="20"/>
                  </w:rPr>
                </w:rPrChange>
              </w:rPr>
              <w:t xml:space="preserve">  Meets: 15-19;      Exceeds: 20-30</w:t>
            </w:r>
          </w:p>
        </w:tc>
      </w:tr>
    </w:tbl>
    <w:p w14:paraId="25852401" w14:textId="77777777" w:rsidR="00CF4F7E" w:rsidRPr="00B1655C" w:rsidRDefault="00CF4F7E" w:rsidP="00B1655C">
      <w:pPr>
        <w:pStyle w:val="FreeForm"/>
        <w:ind w:left="5"/>
        <w:rPr>
          <w:b/>
          <w:color w:val="auto"/>
          <w:sz w:val="24"/>
          <w:rPrChange w:id="2179" w:author="Ravikiran Sriram" w:date="2024-12-03T23:36:00Z" w16du:dateUtc="2024-12-04T04:36:00Z">
            <w:rPr>
              <w:b/>
              <w:sz w:val="24"/>
            </w:rPr>
          </w:rPrChange>
        </w:rPr>
      </w:pPr>
    </w:p>
    <w:p w14:paraId="7FC2F9F9" w14:textId="77777777" w:rsidR="00CF4F7E" w:rsidRPr="00B1655C" w:rsidRDefault="00CF4F7E" w:rsidP="00B1655C">
      <w:pPr>
        <w:pStyle w:val="FreeFormA"/>
        <w:ind w:left="5"/>
        <w:rPr>
          <w:b/>
          <w:color w:val="auto"/>
          <w:sz w:val="24"/>
          <w:rPrChange w:id="2180" w:author="Ravikiran Sriram" w:date="2024-12-03T23:36:00Z" w16du:dateUtc="2024-12-04T04:36:00Z">
            <w:rPr>
              <w:b/>
              <w:sz w:val="24"/>
            </w:rPr>
          </w:rPrChange>
        </w:rPr>
      </w:pPr>
    </w:p>
    <w:p w14:paraId="75FCCDD3" w14:textId="77777777" w:rsidR="00CF4F7E" w:rsidRPr="00B1655C" w:rsidRDefault="00CF4F7E" w:rsidP="00B1655C">
      <w:pPr>
        <w:pStyle w:val="FreeForm"/>
        <w:rPr>
          <w:b/>
          <w:color w:val="auto"/>
          <w:sz w:val="24"/>
          <w:rPrChange w:id="2181" w:author="Ravikiran Sriram" w:date="2024-12-03T23:36:00Z" w16du:dateUtc="2024-12-04T04:36:00Z">
            <w:rPr>
              <w:b/>
              <w:sz w:val="24"/>
            </w:rPr>
          </w:rPrChange>
        </w:rPr>
        <w:sectPr w:rsidR="00CF4F7E" w:rsidRPr="00B1655C">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cols w:space="720"/>
          <w:titlePg/>
        </w:sectPr>
      </w:pPr>
    </w:p>
    <w:p w14:paraId="7E7107F7" w14:textId="77777777" w:rsidR="00CF4F7E" w:rsidRPr="00B1655C" w:rsidRDefault="00CF4F7E" w:rsidP="00B1655C">
      <w:pPr>
        <w:pStyle w:val="FreeForm"/>
        <w:rPr>
          <w:b/>
          <w:color w:val="auto"/>
          <w:sz w:val="24"/>
          <w:rPrChange w:id="2182" w:author="Ravikiran Sriram" w:date="2024-12-03T23:36:00Z" w16du:dateUtc="2024-12-04T04:36:00Z">
            <w:rPr>
              <w:b/>
              <w:sz w:val="24"/>
            </w:rPr>
          </w:rPrChange>
        </w:rPr>
        <w:sectPr w:rsidR="00CF4F7E" w:rsidRPr="00B1655C">
          <w:headerReference w:type="even" r:id="rId63"/>
          <w:headerReference w:type="default" r:id="rId64"/>
          <w:footerReference w:type="even" r:id="rId65"/>
          <w:footerReference w:type="default" r:id="rId66"/>
          <w:headerReference w:type="first" r:id="rId67"/>
          <w:footerReference w:type="first" r:id="rId68"/>
          <w:type w:val="continuous"/>
          <w:pgSz w:w="12240" w:h="15840"/>
          <w:pgMar w:top="1440" w:right="1440" w:bottom="1440" w:left="1440" w:header="720" w:footer="720" w:gutter="0"/>
          <w:cols w:space="720"/>
          <w:titlePg/>
        </w:sectPr>
      </w:pPr>
    </w:p>
    <w:p w14:paraId="514B99B9" w14:textId="08814E62" w:rsidR="00CF4F7E" w:rsidRPr="00B1655C" w:rsidRDefault="00CF4F7E" w:rsidP="00B1655C">
      <w:pPr>
        <w:spacing w:before="100" w:after="100"/>
        <w:rPr>
          <w:b/>
          <w:color w:val="auto"/>
          <w:rPrChange w:id="2183" w:author="Ravikiran Sriram" w:date="2024-12-03T23:36:00Z" w16du:dateUtc="2024-12-04T04:36:00Z">
            <w:rPr>
              <w:b/>
            </w:rPr>
          </w:rPrChange>
        </w:rPr>
      </w:pPr>
      <w:r w:rsidRPr="00B1655C">
        <w:rPr>
          <w:b/>
          <w:color w:val="auto"/>
          <w:rPrChange w:id="2184" w:author="Ravikiran Sriram" w:date="2024-12-03T23:36:00Z" w16du:dateUtc="2024-12-04T04:36:00Z">
            <w:rPr>
              <w:b/>
            </w:rPr>
          </w:rPrChange>
        </w:rPr>
        <w:lastRenderedPageBreak/>
        <w:t xml:space="preserve">Table 4: </w:t>
      </w:r>
      <w:r w:rsidR="00E90B8F" w:rsidRPr="00B1655C">
        <w:rPr>
          <w:b/>
          <w:color w:val="auto"/>
          <w:rPrChange w:id="2185" w:author="Ravikiran Sriram" w:date="2024-12-03T23:36:00Z" w16du:dateUtc="2024-12-04T04:36:00Z">
            <w:rPr>
              <w:b/>
            </w:rPr>
          </w:rPrChange>
        </w:rPr>
        <w:t>MFIN</w:t>
      </w:r>
      <w:r w:rsidRPr="00B1655C">
        <w:rPr>
          <w:b/>
          <w:color w:val="auto"/>
          <w:rPrChange w:id="2186" w:author="Ravikiran Sriram" w:date="2024-12-03T23:36:00Z" w16du:dateUtc="2024-12-04T04:36:00Z">
            <w:rPr>
              <w:b/>
            </w:rPr>
          </w:rPrChange>
        </w:rPr>
        <w:t xml:space="preserve"> </w:t>
      </w:r>
      <w:del w:id="2187" w:author="Ravikiran Sriram" w:date="2024-12-05T16:21:00Z" w16du:dateUtc="2024-12-05T21:21:00Z">
        <w:r w:rsidRPr="00B1655C" w:rsidDel="00B456F2">
          <w:rPr>
            <w:b/>
            <w:color w:val="auto"/>
            <w:rPrChange w:id="2188" w:author="Ravikiran Sriram" w:date="2024-12-03T23:36:00Z" w16du:dateUtc="2024-12-04T04:36:00Z">
              <w:rPr>
                <w:b/>
              </w:rPr>
            </w:rPrChange>
          </w:rPr>
          <w:delText>Learning Goal</w:delText>
        </w:r>
      </w:del>
      <w:ins w:id="2189" w:author="Ravikiran Sriram" w:date="2024-12-05T16:21:00Z" w16du:dateUtc="2024-12-05T21:21:00Z">
        <w:r w:rsidR="00B456F2">
          <w:rPr>
            <w:b/>
            <w:color w:val="auto"/>
          </w:rPr>
          <w:t>Competency goal</w:t>
        </w:r>
      </w:ins>
      <w:r w:rsidRPr="00B1655C">
        <w:rPr>
          <w:b/>
          <w:color w:val="auto"/>
          <w:rPrChange w:id="2190" w:author="Ravikiran Sriram" w:date="2024-12-03T23:36:00Z" w16du:dateUtc="2024-12-04T04:36:00Z">
            <w:rPr>
              <w:b/>
            </w:rPr>
          </w:rPrChange>
        </w:rPr>
        <w:t xml:space="preserve">s, </w:t>
      </w:r>
      <w:proofErr w:type="gramStart"/>
      <w:r w:rsidRPr="00B1655C">
        <w:rPr>
          <w:b/>
          <w:color w:val="auto"/>
          <w:rPrChange w:id="2191" w:author="Ravikiran Sriram" w:date="2024-12-03T23:36:00Z" w16du:dateUtc="2024-12-04T04:36:00Z">
            <w:rPr>
              <w:b/>
            </w:rPr>
          </w:rPrChange>
        </w:rPr>
        <w:t>Objectives</w:t>
      </w:r>
      <w:proofErr w:type="gramEnd"/>
      <w:r w:rsidRPr="00B1655C">
        <w:rPr>
          <w:b/>
          <w:color w:val="auto"/>
          <w:rPrChange w:id="2192" w:author="Ravikiran Sriram" w:date="2024-12-03T23:36:00Z" w16du:dateUtc="2024-12-04T04:36:00Z">
            <w:rPr>
              <w:b/>
            </w:rPr>
          </w:rPrChange>
        </w:rPr>
        <w:t xml:space="preserve"> and Rubrics (continued)</w:t>
      </w:r>
    </w:p>
    <w:tbl>
      <w:tblPr>
        <w:tblW w:w="0" w:type="auto"/>
        <w:tblInd w:w="5" w:type="dxa"/>
        <w:tblLayout w:type="fixed"/>
        <w:tblLook w:val="0000" w:firstRow="0" w:lastRow="0" w:firstColumn="0" w:lastColumn="0" w:noHBand="0" w:noVBand="0"/>
        <w:tblPrChange w:id="2193" w:author="Ravikiran Sriram" w:date="2024-12-03T23:40:00Z" w16du:dateUtc="2024-12-04T04:40:00Z">
          <w:tblPr>
            <w:tblW w:w="0" w:type="auto"/>
            <w:tblInd w:w="5" w:type="dxa"/>
            <w:tblLayout w:type="fixed"/>
            <w:tblLook w:val="0000" w:firstRow="0" w:lastRow="0" w:firstColumn="0" w:lastColumn="0" w:noHBand="0" w:noVBand="0"/>
          </w:tblPr>
        </w:tblPrChange>
      </w:tblPr>
      <w:tblGrid>
        <w:gridCol w:w="1980"/>
        <w:gridCol w:w="7276"/>
        <w:tblGridChange w:id="2194">
          <w:tblGrid>
            <w:gridCol w:w="1980"/>
            <w:gridCol w:w="7276"/>
          </w:tblGrid>
        </w:tblGridChange>
      </w:tblGrid>
      <w:tr w:rsidR="00B1655C" w:rsidRPr="00B1655C" w14:paraId="4082455C" w14:textId="77777777" w:rsidTr="00B1655C">
        <w:trPr>
          <w:cantSplit/>
          <w:trHeight w:val="345"/>
          <w:trPrChange w:id="2195" w:author="Ravikiran Sriram" w:date="2024-12-03T23:40:00Z" w16du:dateUtc="2024-12-04T04:40:00Z">
            <w:trPr>
              <w:cantSplit/>
              <w:trHeight w:val="345"/>
            </w:trPr>
          </w:trPrChange>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Change w:id="2196" w:author="Ravikiran Sriram" w:date="2024-12-03T23:40:00Z" w16du:dateUtc="2024-12-04T04:40:00Z">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bottom"/>
              </w:tcPr>
            </w:tcPrChange>
          </w:tcPr>
          <w:p w14:paraId="5C5525F2" w14:textId="77777777" w:rsidR="00CF4F7E" w:rsidRPr="00B1655C" w:rsidRDefault="00CF4F7E" w:rsidP="00B1655C">
            <w:pPr>
              <w:rPr>
                <w:b/>
                <w:color w:val="auto"/>
                <w:sz w:val="20"/>
                <w:rPrChange w:id="2197" w:author="Ravikiran Sriram" w:date="2024-12-03T23:36:00Z" w16du:dateUtc="2024-12-04T04:36:00Z">
                  <w:rPr>
                    <w:b/>
                    <w:sz w:val="20"/>
                  </w:rPr>
                </w:rPrChange>
              </w:rPr>
            </w:pPr>
            <w:r w:rsidRPr="00B1655C">
              <w:rPr>
                <w:color w:val="auto"/>
                <w:sz w:val="20"/>
                <w:rPrChange w:id="2198" w:author="Ravikiran Sriram" w:date="2024-12-03T23:36:00Z" w16du:dateUtc="2024-12-04T04:36:00Z">
                  <w:rPr>
                    <w:sz w:val="20"/>
                  </w:rPr>
                </w:rPrChange>
              </w:rPr>
              <w:t> </w:t>
            </w:r>
            <w:r w:rsidR="00E90B8F" w:rsidRPr="00B1655C">
              <w:rPr>
                <w:b/>
                <w:color w:val="auto"/>
                <w:sz w:val="20"/>
                <w:rPrChange w:id="2199" w:author="Ravikiran Sriram" w:date="2024-12-03T23:36:00Z" w16du:dateUtc="2024-12-04T04:36:00Z">
                  <w:rPr>
                    <w:b/>
                    <w:sz w:val="20"/>
                  </w:rPr>
                </w:rPrChange>
              </w:rPr>
              <w:t>MFIN</w:t>
            </w:r>
            <w:r w:rsidRPr="00B1655C">
              <w:rPr>
                <w:b/>
                <w:color w:val="auto"/>
                <w:sz w:val="20"/>
                <w:rPrChange w:id="2200" w:author="Ravikiran Sriram" w:date="2024-12-03T23:36:00Z" w16du:dateUtc="2024-12-04T04:36:00Z">
                  <w:rPr>
                    <w:b/>
                    <w:sz w:val="20"/>
                  </w:rPr>
                </w:rPrChange>
              </w:rPr>
              <w:t xml:space="preserve"> 4:</w:t>
            </w:r>
          </w:p>
        </w:tc>
        <w:tc>
          <w:tcPr>
            <w:tcW w:w="7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Change w:id="2201" w:author="Ravikiran Sriram" w:date="2024-12-03T23:40:00Z" w16du:dateUtc="2024-12-04T04:40:00Z">
              <w:tcPr>
                <w:tcW w:w="7276"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bottom"/>
              </w:tcPr>
            </w:tcPrChange>
          </w:tcPr>
          <w:p w14:paraId="499DA9A7" w14:textId="63A8B315" w:rsidR="00CF4F7E" w:rsidRPr="00B1655C" w:rsidRDefault="00CF4F7E" w:rsidP="00B1655C">
            <w:pPr>
              <w:rPr>
                <w:b/>
                <w:color w:val="auto"/>
                <w:sz w:val="20"/>
                <w:rPrChange w:id="2202" w:author="Ravikiran Sriram" w:date="2024-12-03T23:36:00Z" w16du:dateUtc="2024-12-04T04:36:00Z">
                  <w:rPr>
                    <w:b/>
                    <w:sz w:val="20"/>
                  </w:rPr>
                </w:rPrChange>
              </w:rPr>
            </w:pPr>
            <w:del w:id="2203" w:author="Ravikiran Sriram" w:date="2024-12-05T16:21:00Z" w16du:dateUtc="2024-12-05T21:21:00Z">
              <w:r w:rsidRPr="00B1655C" w:rsidDel="00B456F2">
                <w:rPr>
                  <w:b/>
                  <w:color w:val="auto"/>
                  <w:sz w:val="20"/>
                  <w:rPrChange w:id="2204" w:author="Ravikiran Sriram" w:date="2024-12-03T23:36:00Z" w16du:dateUtc="2024-12-04T04:36:00Z">
                    <w:rPr>
                      <w:b/>
                      <w:sz w:val="20"/>
                    </w:rPr>
                  </w:rPrChange>
                </w:rPr>
                <w:delText>Learning Goal</w:delText>
              </w:r>
            </w:del>
            <w:ins w:id="2205" w:author="Ravikiran Sriram" w:date="2024-12-05T16:21:00Z" w16du:dateUtc="2024-12-05T21:21:00Z">
              <w:r w:rsidR="00B456F2">
                <w:rPr>
                  <w:b/>
                  <w:color w:val="auto"/>
                  <w:sz w:val="20"/>
                </w:rPr>
                <w:t>Competency goal</w:t>
              </w:r>
            </w:ins>
            <w:r w:rsidRPr="00B1655C">
              <w:rPr>
                <w:b/>
                <w:color w:val="auto"/>
                <w:sz w:val="20"/>
                <w:rPrChange w:id="2206" w:author="Ravikiran Sriram" w:date="2024-12-03T23:36:00Z" w16du:dateUtc="2024-12-04T04:36:00Z">
                  <w:rPr>
                    <w:b/>
                    <w:sz w:val="20"/>
                  </w:rPr>
                </w:rPrChange>
              </w:rPr>
              <w:t xml:space="preserve"> - 4: Objectives and Traits</w:t>
            </w:r>
          </w:p>
        </w:tc>
      </w:tr>
      <w:tr w:rsidR="00B1655C" w:rsidRPr="00B1655C" w14:paraId="3A9386BC" w14:textId="77777777" w:rsidTr="00B1655C">
        <w:trPr>
          <w:cantSplit/>
          <w:trHeight w:val="660"/>
          <w:trPrChange w:id="2207" w:author="Ravikiran Sriram" w:date="2024-12-03T23:40:00Z" w16du:dateUtc="2024-12-04T04:40:00Z">
            <w:trPr>
              <w:cantSplit/>
              <w:trHeight w:val="660"/>
            </w:trPr>
          </w:trPrChange>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2208" w:author="Ravikiran Sriram" w:date="2024-12-03T23:40:00Z" w16du:dateUtc="2024-12-04T04:40:00Z">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60AB9E28" w14:textId="77777777" w:rsidR="00CF4F7E" w:rsidRPr="00B1655C" w:rsidRDefault="00CF4F7E" w:rsidP="00B1655C">
            <w:pPr>
              <w:pStyle w:val="Subtitle1"/>
              <w:jc w:val="center"/>
              <w:rPr>
                <w:color w:val="auto"/>
                <w:rPrChange w:id="2209" w:author="Ravikiran Sriram" w:date="2024-12-03T23:36:00Z" w16du:dateUtc="2024-12-04T04:36:00Z">
                  <w:rPr/>
                </w:rPrChange>
              </w:rPr>
            </w:pPr>
            <w:r w:rsidRPr="00B1655C">
              <w:rPr>
                <w:color w:val="auto"/>
                <w:rPrChange w:id="2210" w:author="Ravikiran Sriram" w:date="2024-12-03T23:36:00Z" w16du:dateUtc="2024-12-04T04:36:00Z">
                  <w:rPr/>
                </w:rPrChange>
              </w:rPr>
              <w:t>GOAL</w:t>
            </w:r>
          </w:p>
        </w:tc>
        <w:tc>
          <w:tcPr>
            <w:tcW w:w="7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2211" w:author="Ravikiran Sriram" w:date="2024-12-03T23:40:00Z" w16du:dateUtc="2024-12-04T04:40:00Z">
              <w:tcPr>
                <w:tcW w:w="7276"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32DF462A" w14:textId="77777777" w:rsidR="00CF4F7E" w:rsidRPr="00B1655C" w:rsidRDefault="007C1C64" w:rsidP="00B1655C">
            <w:pPr>
              <w:pStyle w:val="Subtitle1"/>
              <w:rPr>
                <w:rStyle w:val="Strong1"/>
                <w:color w:val="auto"/>
                <w:rPrChange w:id="2212" w:author="Ravikiran Sriram" w:date="2024-12-03T23:36:00Z" w16du:dateUtc="2024-12-04T04:36:00Z">
                  <w:rPr>
                    <w:rStyle w:val="Strong1"/>
                  </w:rPr>
                </w:rPrChange>
              </w:rPr>
            </w:pPr>
            <w:r w:rsidRPr="00B1655C">
              <w:rPr>
                <w:color w:val="auto"/>
                <w:rPrChange w:id="2213" w:author="Ravikiran Sriram" w:date="2024-12-03T23:36:00Z" w16du:dateUtc="2024-12-04T04:36:00Z">
                  <w:rPr>
                    <w:b w:val="0"/>
                  </w:rPr>
                </w:rPrChange>
              </w:rPr>
              <w:t xml:space="preserve">Students </w:t>
            </w:r>
            <w:proofErr w:type="gramStart"/>
            <w:r w:rsidRPr="00B1655C">
              <w:rPr>
                <w:color w:val="auto"/>
                <w:rPrChange w:id="2214" w:author="Ravikiran Sriram" w:date="2024-12-03T23:36:00Z" w16du:dateUtc="2024-12-04T04:36:00Z">
                  <w:rPr/>
                </w:rPrChange>
              </w:rPr>
              <w:t>are able to</w:t>
            </w:r>
            <w:proofErr w:type="gramEnd"/>
            <w:r w:rsidRPr="00B1655C">
              <w:rPr>
                <w:color w:val="auto"/>
                <w:rPrChange w:id="2215" w:author="Ravikiran Sriram" w:date="2024-12-03T23:36:00Z" w16du:dateUtc="2024-12-04T04:36:00Z">
                  <w:rPr/>
                </w:rPrChange>
              </w:rPr>
              <w:t xml:space="preserve"> implement financial solutions to improve the performance of financial or non-financial businesses.</w:t>
            </w:r>
          </w:p>
        </w:tc>
      </w:tr>
      <w:tr w:rsidR="00B1655C" w:rsidRPr="00B1655C" w14:paraId="54F3A54C" w14:textId="77777777">
        <w:trPr>
          <w:cantSplit/>
          <w:trHeight w:val="66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A4AD18" w14:textId="77777777" w:rsidR="00CF4F7E" w:rsidRPr="00B1655C" w:rsidRDefault="00CF4F7E" w:rsidP="00B1655C">
            <w:pPr>
              <w:rPr>
                <w:b/>
                <w:color w:val="auto"/>
                <w:sz w:val="20"/>
                <w:rPrChange w:id="2216" w:author="Ravikiran Sriram" w:date="2024-12-03T23:36:00Z" w16du:dateUtc="2024-12-04T04:36:00Z">
                  <w:rPr>
                    <w:b/>
                    <w:sz w:val="20"/>
                  </w:rPr>
                </w:rPrChange>
              </w:rPr>
            </w:pPr>
            <w:r w:rsidRPr="00B1655C">
              <w:rPr>
                <w:b/>
                <w:color w:val="auto"/>
                <w:sz w:val="20"/>
                <w:rPrChange w:id="2217" w:author="Ravikiran Sriram" w:date="2024-12-03T23:36:00Z" w16du:dateUtc="2024-12-04T04:36:00Z">
                  <w:rPr>
                    <w:b/>
                    <w:sz w:val="20"/>
                  </w:rPr>
                </w:rPrChange>
              </w:rPr>
              <w:t>Objective 1:</w:t>
            </w:r>
          </w:p>
        </w:tc>
        <w:tc>
          <w:tcPr>
            <w:tcW w:w="7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91408A" w14:textId="536F9216" w:rsidR="00CF4F7E" w:rsidRPr="00B1655C" w:rsidRDefault="00CF4F7E" w:rsidP="00B1655C">
            <w:pPr>
              <w:ind w:left="90"/>
              <w:rPr>
                <w:i/>
                <w:color w:val="auto"/>
                <w:sz w:val="20"/>
                <w:rPrChange w:id="2218" w:author="Ravikiran Sriram" w:date="2024-12-03T23:36:00Z" w16du:dateUtc="2024-12-04T04:36:00Z">
                  <w:rPr>
                    <w:i/>
                    <w:sz w:val="20"/>
                  </w:rPr>
                </w:rPrChange>
              </w:rPr>
            </w:pPr>
            <w:r w:rsidRPr="00B1655C">
              <w:rPr>
                <w:i/>
                <w:color w:val="auto"/>
                <w:sz w:val="20"/>
                <w:rPrChange w:id="2219" w:author="Ravikiran Sriram" w:date="2024-12-03T23:36:00Z" w16du:dateUtc="2024-12-04T04:36:00Z">
                  <w:rPr>
                    <w:i/>
                    <w:sz w:val="20"/>
                  </w:rPr>
                </w:rPrChange>
              </w:rPr>
              <w:t>Students can design an</w:t>
            </w:r>
            <w:r w:rsidR="00B9009A" w:rsidRPr="00B1655C">
              <w:rPr>
                <w:i/>
                <w:color w:val="auto"/>
                <w:sz w:val="20"/>
                <w:rPrChange w:id="2220" w:author="Ravikiran Sriram" w:date="2024-12-03T23:36:00Z" w16du:dateUtc="2024-12-04T04:36:00Z">
                  <w:rPr>
                    <w:i/>
                    <w:sz w:val="20"/>
                  </w:rPr>
                </w:rPrChange>
              </w:rPr>
              <w:t>d</w:t>
            </w:r>
            <w:r w:rsidRPr="00B1655C">
              <w:rPr>
                <w:i/>
                <w:color w:val="auto"/>
                <w:sz w:val="20"/>
                <w:rPrChange w:id="2221" w:author="Ravikiran Sriram" w:date="2024-12-03T23:36:00Z" w16du:dateUtc="2024-12-04T04:36:00Z">
                  <w:rPr>
                    <w:i/>
                    <w:sz w:val="20"/>
                  </w:rPr>
                </w:rPrChange>
              </w:rPr>
              <w:t xml:space="preserve"> implement financial models that address significant problems or requirements in the current financial industry.</w:t>
            </w:r>
          </w:p>
          <w:p w14:paraId="0F65F1A3" w14:textId="77777777" w:rsidR="00CF4F7E" w:rsidRPr="00B1655C" w:rsidRDefault="00CF4F7E" w:rsidP="00B1655C">
            <w:pPr>
              <w:ind w:left="90"/>
              <w:rPr>
                <w:color w:val="auto"/>
                <w:rPrChange w:id="2222" w:author="Ravikiran Sriram" w:date="2024-12-03T23:36:00Z" w16du:dateUtc="2024-12-04T04:36:00Z">
                  <w:rPr/>
                </w:rPrChange>
              </w:rPr>
            </w:pPr>
          </w:p>
        </w:tc>
      </w:tr>
      <w:tr w:rsidR="00B1655C" w:rsidRPr="00B1655C" w14:paraId="6221D158" w14:textId="77777777">
        <w:trPr>
          <w:cantSplit/>
          <w:trHeight w:val="335"/>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193F76" w14:textId="77777777" w:rsidR="00CF4F7E" w:rsidRPr="00B1655C" w:rsidRDefault="00CF4F7E" w:rsidP="00B1655C">
            <w:pPr>
              <w:jc w:val="center"/>
              <w:rPr>
                <w:b/>
                <w:color w:val="auto"/>
                <w:sz w:val="20"/>
                <w:rPrChange w:id="2223" w:author="Ravikiran Sriram" w:date="2024-12-03T23:36:00Z" w16du:dateUtc="2024-12-04T04:36:00Z">
                  <w:rPr>
                    <w:b/>
                    <w:sz w:val="20"/>
                  </w:rPr>
                </w:rPrChange>
              </w:rPr>
            </w:pPr>
            <w:r w:rsidRPr="00B1655C">
              <w:rPr>
                <w:b/>
                <w:color w:val="auto"/>
                <w:sz w:val="20"/>
                <w:rPrChange w:id="2224" w:author="Ravikiran Sriram" w:date="2024-12-03T23:36:00Z" w16du:dateUtc="2024-12-04T04:36:00Z">
                  <w:rPr>
                    <w:b/>
                    <w:sz w:val="20"/>
                  </w:rPr>
                </w:rPrChange>
              </w:rPr>
              <w:t>Traits</w:t>
            </w:r>
          </w:p>
        </w:tc>
        <w:tc>
          <w:tcPr>
            <w:tcW w:w="7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A44618" w14:textId="77777777" w:rsidR="00CF4F7E" w:rsidRPr="00B1655C" w:rsidRDefault="00CF4F7E" w:rsidP="00B1655C">
            <w:pPr>
              <w:ind w:left="90"/>
              <w:rPr>
                <w:color w:val="auto"/>
                <w:sz w:val="20"/>
                <w:rPrChange w:id="2225" w:author="Ravikiran Sriram" w:date="2024-12-03T23:36:00Z" w16du:dateUtc="2024-12-04T04:36:00Z">
                  <w:rPr>
                    <w:sz w:val="20"/>
                  </w:rPr>
                </w:rPrChange>
              </w:rPr>
            </w:pPr>
            <w:r w:rsidRPr="00B1655C">
              <w:rPr>
                <w:color w:val="auto"/>
                <w:sz w:val="20"/>
                <w:rPrChange w:id="2226" w:author="Ravikiran Sriram" w:date="2024-12-03T23:36:00Z" w16du:dateUtc="2024-12-04T04:36:00Z">
                  <w:rPr>
                    <w:sz w:val="20"/>
                  </w:rPr>
                </w:rPrChange>
              </w:rPr>
              <w:t> </w:t>
            </w:r>
          </w:p>
        </w:tc>
      </w:tr>
      <w:tr w:rsidR="00B1655C" w:rsidRPr="00B1655C" w14:paraId="649FBD3B" w14:textId="77777777">
        <w:trPr>
          <w:cantSplit/>
          <w:trHeight w:val="62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6919E0" w14:textId="77777777" w:rsidR="00CF4F7E" w:rsidRPr="00B1655C" w:rsidRDefault="00CF4F7E" w:rsidP="00B1655C">
            <w:pPr>
              <w:jc w:val="right"/>
              <w:rPr>
                <w:color w:val="auto"/>
                <w:sz w:val="20"/>
                <w:rPrChange w:id="2227" w:author="Ravikiran Sriram" w:date="2024-12-03T23:36:00Z" w16du:dateUtc="2024-12-04T04:36:00Z">
                  <w:rPr>
                    <w:sz w:val="20"/>
                  </w:rPr>
                </w:rPrChange>
              </w:rPr>
            </w:pPr>
            <w:r w:rsidRPr="00B1655C">
              <w:rPr>
                <w:color w:val="auto"/>
                <w:sz w:val="20"/>
                <w:rPrChange w:id="2228" w:author="Ravikiran Sriram" w:date="2024-12-03T23:36:00Z" w16du:dateUtc="2024-12-04T04:36:00Z">
                  <w:rPr>
                    <w:sz w:val="20"/>
                  </w:rPr>
                </w:rPrChange>
              </w:rPr>
              <w:t>Trait 1:</w:t>
            </w:r>
          </w:p>
        </w:tc>
        <w:tc>
          <w:tcPr>
            <w:tcW w:w="7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127859" w14:textId="18914C69" w:rsidR="00CF4F7E" w:rsidRPr="00B1655C" w:rsidRDefault="00CF4F7E" w:rsidP="00B1655C">
            <w:pPr>
              <w:ind w:left="90"/>
              <w:rPr>
                <w:color w:val="auto"/>
                <w:sz w:val="20"/>
                <w:rPrChange w:id="2229" w:author="Ravikiran Sriram" w:date="2024-12-03T23:36:00Z" w16du:dateUtc="2024-12-04T04:36:00Z">
                  <w:rPr>
                    <w:sz w:val="20"/>
                  </w:rPr>
                </w:rPrChange>
              </w:rPr>
            </w:pPr>
            <w:r w:rsidRPr="00B1655C">
              <w:rPr>
                <w:color w:val="auto"/>
                <w:sz w:val="20"/>
                <w:rPrChange w:id="2230" w:author="Ravikiran Sriram" w:date="2024-12-03T23:36:00Z" w16du:dateUtc="2024-12-04T04:36:00Z">
                  <w:rPr>
                    <w:sz w:val="20"/>
                  </w:rPr>
                </w:rPrChange>
              </w:rPr>
              <w:t xml:space="preserve">Students </w:t>
            </w:r>
            <w:proofErr w:type="gramStart"/>
            <w:r w:rsidRPr="00B1655C">
              <w:rPr>
                <w:color w:val="auto"/>
                <w:sz w:val="20"/>
                <w:rPrChange w:id="2231" w:author="Ravikiran Sriram" w:date="2024-12-03T23:36:00Z" w16du:dateUtc="2024-12-04T04:36:00Z">
                  <w:rPr>
                    <w:sz w:val="20"/>
                  </w:rPr>
                </w:rPrChange>
              </w:rPr>
              <w:t>have the ability to</w:t>
            </w:r>
            <w:proofErr w:type="gramEnd"/>
            <w:r w:rsidR="0083195B" w:rsidRPr="00B1655C">
              <w:rPr>
                <w:color w:val="auto"/>
                <w:sz w:val="20"/>
                <w:rPrChange w:id="2232" w:author="Ravikiran Sriram" w:date="2024-12-03T23:36:00Z" w16du:dateUtc="2024-12-04T04:36:00Z">
                  <w:rPr>
                    <w:sz w:val="20"/>
                  </w:rPr>
                </w:rPrChange>
              </w:rPr>
              <w:t xml:space="preserve"> </w:t>
            </w:r>
            <w:r w:rsidRPr="00B1655C">
              <w:rPr>
                <w:color w:val="auto"/>
                <w:sz w:val="20"/>
                <w:rPrChange w:id="2233" w:author="Ravikiran Sriram" w:date="2024-12-03T23:36:00Z" w16du:dateUtc="2024-12-04T04:36:00Z">
                  <w:rPr>
                    <w:sz w:val="20"/>
                  </w:rPr>
                </w:rPrChange>
              </w:rPr>
              <w:t>formulate</w:t>
            </w:r>
            <w:r w:rsidR="0083195B" w:rsidRPr="00B1655C">
              <w:rPr>
                <w:color w:val="auto"/>
                <w:sz w:val="20"/>
                <w:rPrChange w:id="2234" w:author="Ravikiran Sriram" w:date="2024-12-03T23:36:00Z" w16du:dateUtc="2024-12-04T04:36:00Z">
                  <w:rPr>
                    <w:sz w:val="20"/>
                  </w:rPr>
                </w:rPrChange>
              </w:rPr>
              <w:t xml:space="preserve"> pricing models for various financial instruments</w:t>
            </w:r>
            <w:r w:rsidR="00B82BEB" w:rsidRPr="00B1655C">
              <w:rPr>
                <w:color w:val="auto"/>
                <w:sz w:val="20"/>
                <w:rPrChange w:id="2235" w:author="Ravikiran Sriram" w:date="2024-12-03T23:36:00Z" w16du:dateUtc="2024-12-04T04:36:00Z">
                  <w:rPr>
                    <w:sz w:val="20"/>
                  </w:rPr>
                </w:rPrChange>
              </w:rPr>
              <w:t xml:space="preserve"> and understand the limitations of such models</w:t>
            </w:r>
            <w:r w:rsidR="0083195B" w:rsidRPr="00B1655C">
              <w:rPr>
                <w:color w:val="auto"/>
                <w:sz w:val="20"/>
                <w:rPrChange w:id="2236" w:author="Ravikiran Sriram" w:date="2024-12-03T23:36:00Z" w16du:dateUtc="2024-12-04T04:36:00Z">
                  <w:rPr>
                    <w:sz w:val="20"/>
                  </w:rPr>
                </w:rPrChange>
              </w:rPr>
              <w:t xml:space="preserve">. </w:t>
            </w:r>
          </w:p>
        </w:tc>
      </w:tr>
      <w:tr w:rsidR="00B1655C" w:rsidRPr="00B1655C" w14:paraId="4C6CC6DB" w14:textId="77777777">
        <w:trPr>
          <w:cantSplit/>
          <w:trHeight w:val="62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2B6489" w14:textId="77777777" w:rsidR="00CF4F7E" w:rsidRPr="00B1655C" w:rsidRDefault="00CF4F7E" w:rsidP="00B1655C">
            <w:pPr>
              <w:jc w:val="right"/>
              <w:rPr>
                <w:color w:val="auto"/>
                <w:sz w:val="20"/>
                <w:rPrChange w:id="2237" w:author="Ravikiran Sriram" w:date="2024-12-03T23:36:00Z" w16du:dateUtc="2024-12-04T04:36:00Z">
                  <w:rPr>
                    <w:sz w:val="20"/>
                  </w:rPr>
                </w:rPrChange>
              </w:rPr>
            </w:pPr>
            <w:r w:rsidRPr="00B1655C">
              <w:rPr>
                <w:color w:val="auto"/>
                <w:sz w:val="20"/>
                <w:rPrChange w:id="2238" w:author="Ravikiran Sriram" w:date="2024-12-03T23:36:00Z" w16du:dateUtc="2024-12-04T04:36:00Z">
                  <w:rPr>
                    <w:sz w:val="20"/>
                  </w:rPr>
                </w:rPrChange>
              </w:rPr>
              <w:t>Trait 2:</w:t>
            </w:r>
          </w:p>
        </w:tc>
        <w:tc>
          <w:tcPr>
            <w:tcW w:w="7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BCCF63" w14:textId="192D1C8F" w:rsidR="00CF4F7E" w:rsidRPr="00B1655C" w:rsidRDefault="00CF4F7E" w:rsidP="00B1655C">
            <w:pPr>
              <w:ind w:left="90"/>
              <w:rPr>
                <w:color w:val="auto"/>
                <w:sz w:val="20"/>
                <w:rPrChange w:id="2239" w:author="Ravikiran Sriram" w:date="2024-12-03T23:36:00Z" w16du:dateUtc="2024-12-04T04:36:00Z">
                  <w:rPr>
                    <w:sz w:val="20"/>
                  </w:rPr>
                </w:rPrChange>
              </w:rPr>
            </w:pPr>
            <w:r w:rsidRPr="00B1655C">
              <w:rPr>
                <w:color w:val="auto"/>
                <w:sz w:val="20"/>
                <w:rPrChange w:id="2240" w:author="Ravikiran Sriram" w:date="2024-12-03T23:36:00Z" w16du:dateUtc="2024-12-04T04:36:00Z">
                  <w:rPr>
                    <w:sz w:val="20"/>
                  </w:rPr>
                </w:rPrChange>
              </w:rPr>
              <w:t>Students can</w:t>
            </w:r>
            <w:r w:rsidR="00B82BEB" w:rsidRPr="00B1655C">
              <w:rPr>
                <w:color w:val="auto"/>
                <w:sz w:val="20"/>
                <w:rPrChange w:id="2241" w:author="Ravikiran Sriram" w:date="2024-12-03T23:36:00Z" w16du:dateUtc="2024-12-04T04:36:00Z">
                  <w:rPr>
                    <w:sz w:val="20"/>
                  </w:rPr>
                </w:rPrChange>
              </w:rPr>
              <w:t xml:space="preserve"> use</w:t>
            </w:r>
            <w:r w:rsidR="0083195B" w:rsidRPr="00B1655C">
              <w:rPr>
                <w:color w:val="auto"/>
                <w:sz w:val="20"/>
                <w:rPrChange w:id="2242" w:author="Ravikiran Sriram" w:date="2024-12-03T23:36:00Z" w16du:dateUtc="2024-12-04T04:36:00Z">
                  <w:rPr>
                    <w:sz w:val="20"/>
                  </w:rPr>
                </w:rPrChange>
              </w:rPr>
              <w:t xml:space="preserve"> risk management techniques</w:t>
            </w:r>
            <w:r w:rsidR="00B82BEB" w:rsidRPr="00B1655C">
              <w:rPr>
                <w:color w:val="auto"/>
                <w:sz w:val="20"/>
                <w:rPrChange w:id="2243" w:author="Ravikiran Sriram" w:date="2024-12-03T23:36:00Z" w16du:dateUtc="2024-12-04T04:36:00Z">
                  <w:rPr>
                    <w:sz w:val="20"/>
                  </w:rPr>
                </w:rPrChange>
              </w:rPr>
              <w:t xml:space="preserve">, measure their </w:t>
            </w:r>
            <w:proofErr w:type="gramStart"/>
            <w:r w:rsidR="00B82BEB" w:rsidRPr="00B1655C">
              <w:rPr>
                <w:color w:val="auto"/>
                <w:sz w:val="20"/>
                <w:rPrChange w:id="2244" w:author="Ravikiran Sriram" w:date="2024-12-03T23:36:00Z" w16du:dateUtc="2024-12-04T04:36:00Z">
                  <w:rPr>
                    <w:sz w:val="20"/>
                  </w:rPr>
                </w:rPrChange>
              </w:rPr>
              <w:t>effectiveness</w:t>
            </w:r>
            <w:proofErr w:type="gramEnd"/>
            <w:r w:rsidR="00B82BEB" w:rsidRPr="00B1655C">
              <w:rPr>
                <w:color w:val="auto"/>
                <w:sz w:val="20"/>
                <w:rPrChange w:id="2245" w:author="Ravikiran Sriram" w:date="2024-12-03T23:36:00Z" w16du:dateUtc="2024-12-04T04:36:00Z">
                  <w:rPr>
                    <w:sz w:val="20"/>
                  </w:rPr>
                </w:rPrChange>
              </w:rPr>
              <w:t xml:space="preserve"> and identify the practical challenges associated with their application.  </w:t>
            </w:r>
          </w:p>
        </w:tc>
      </w:tr>
      <w:tr w:rsidR="00B1655C" w:rsidRPr="00B1655C" w14:paraId="2F17BDFE" w14:textId="77777777">
        <w:trPr>
          <w:cantSplit/>
          <w:trHeight w:val="62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159AC0" w14:textId="77777777" w:rsidR="00CF4F7E" w:rsidRPr="00B1655C" w:rsidRDefault="00CF4F7E" w:rsidP="00B1655C">
            <w:pPr>
              <w:jc w:val="right"/>
              <w:rPr>
                <w:color w:val="auto"/>
                <w:sz w:val="20"/>
                <w:rPrChange w:id="2246" w:author="Ravikiran Sriram" w:date="2024-12-03T23:36:00Z" w16du:dateUtc="2024-12-04T04:36:00Z">
                  <w:rPr>
                    <w:sz w:val="20"/>
                  </w:rPr>
                </w:rPrChange>
              </w:rPr>
            </w:pPr>
            <w:r w:rsidRPr="00B1655C">
              <w:rPr>
                <w:color w:val="auto"/>
                <w:sz w:val="20"/>
                <w:rPrChange w:id="2247" w:author="Ravikiran Sriram" w:date="2024-12-03T23:36:00Z" w16du:dateUtc="2024-12-04T04:36:00Z">
                  <w:rPr>
                    <w:sz w:val="20"/>
                  </w:rPr>
                </w:rPrChange>
              </w:rPr>
              <w:t>Trait 3:</w:t>
            </w:r>
          </w:p>
        </w:tc>
        <w:tc>
          <w:tcPr>
            <w:tcW w:w="7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DE6D66" w14:textId="7C918B00" w:rsidR="00CF4F7E" w:rsidRPr="00B1655C" w:rsidRDefault="00CF4F7E" w:rsidP="00B1655C">
            <w:pPr>
              <w:ind w:left="90"/>
              <w:rPr>
                <w:color w:val="auto"/>
                <w:sz w:val="20"/>
                <w:rPrChange w:id="2248" w:author="Ravikiran Sriram" w:date="2024-12-03T23:36:00Z" w16du:dateUtc="2024-12-04T04:36:00Z">
                  <w:rPr>
                    <w:sz w:val="20"/>
                  </w:rPr>
                </w:rPrChange>
              </w:rPr>
            </w:pPr>
            <w:r w:rsidRPr="00B1655C">
              <w:rPr>
                <w:color w:val="auto"/>
                <w:sz w:val="20"/>
                <w:rPrChange w:id="2249" w:author="Ravikiran Sriram" w:date="2024-12-03T23:36:00Z" w16du:dateUtc="2024-12-04T04:36:00Z">
                  <w:rPr>
                    <w:sz w:val="20"/>
                  </w:rPr>
                </w:rPrChange>
              </w:rPr>
              <w:t>Students can</w:t>
            </w:r>
            <w:r w:rsidR="00B82BEB" w:rsidRPr="00B1655C">
              <w:rPr>
                <w:color w:val="auto"/>
                <w:sz w:val="20"/>
                <w:rPrChange w:id="2250" w:author="Ravikiran Sriram" w:date="2024-12-03T23:36:00Z" w16du:dateUtc="2024-12-04T04:36:00Z">
                  <w:rPr>
                    <w:sz w:val="20"/>
                  </w:rPr>
                </w:rPrChange>
              </w:rPr>
              <w:t xml:space="preserve"> design trading strategies and evaluate their performance. </w:t>
            </w:r>
            <w:r w:rsidRPr="00B1655C">
              <w:rPr>
                <w:color w:val="auto"/>
                <w:sz w:val="20"/>
                <w:rPrChange w:id="2251" w:author="Ravikiran Sriram" w:date="2024-12-03T23:36:00Z" w16du:dateUtc="2024-12-04T04:36:00Z">
                  <w:rPr>
                    <w:sz w:val="20"/>
                  </w:rPr>
                </w:rPrChange>
              </w:rPr>
              <w:t xml:space="preserve"> </w:t>
            </w:r>
          </w:p>
        </w:tc>
      </w:tr>
    </w:tbl>
    <w:p w14:paraId="3CE08E3E" w14:textId="77777777" w:rsidR="00CF4F7E" w:rsidRPr="00B1655C" w:rsidRDefault="00CF4F7E" w:rsidP="00B1655C">
      <w:pPr>
        <w:pStyle w:val="FreeForm"/>
        <w:ind w:left="5"/>
        <w:rPr>
          <w:b/>
          <w:color w:val="auto"/>
          <w:sz w:val="24"/>
          <w:rPrChange w:id="2252" w:author="Ravikiran Sriram" w:date="2024-12-03T23:36:00Z" w16du:dateUtc="2024-12-04T04:36:00Z">
            <w:rPr>
              <w:b/>
              <w:sz w:val="24"/>
            </w:rPr>
          </w:rPrChange>
        </w:rPr>
      </w:pPr>
    </w:p>
    <w:p w14:paraId="0DBDB99E" w14:textId="77777777" w:rsidR="00CF4F7E" w:rsidRPr="00B1655C" w:rsidRDefault="00CF4F7E" w:rsidP="00B1655C">
      <w:pPr>
        <w:pStyle w:val="FreeFormA"/>
        <w:ind w:left="5"/>
        <w:rPr>
          <w:b/>
          <w:color w:val="auto"/>
          <w:sz w:val="24"/>
          <w:rPrChange w:id="2253" w:author="Ravikiran Sriram" w:date="2024-12-03T23:36:00Z" w16du:dateUtc="2024-12-04T04:36:00Z">
            <w:rPr>
              <w:b/>
              <w:sz w:val="24"/>
            </w:rPr>
          </w:rPrChange>
        </w:rPr>
      </w:pPr>
    </w:p>
    <w:p w14:paraId="428694C0" w14:textId="77777777" w:rsidR="00CF4F7E" w:rsidRPr="00B1655C" w:rsidRDefault="00CF4F7E" w:rsidP="00B1655C">
      <w:pPr>
        <w:pStyle w:val="FreeFormAA"/>
        <w:ind w:left="93"/>
        <w:rPr>
          <w:b/>
          <w:color w:val="auto"/>
          <w:sz w:val="24"/>
          <w:rPrChange w:id="2254" w:author="Ravikiran Sriram" w:date="2024-12-03T23:36:00Z" w16du:dateUtc="2024-12-04T04:36:00Z">
            <w:rPr>
              <w:b/>
              <w:sz w:val="24"/>
            </w:rPr>
          </w:rPrChange>
        </w:rPr>
      </w:pPr>
    </w:p>
    <w:p w14:paraId="400565FD" w14:textId="77777777" w:rsidR="00CF4F7E" w:rsidRPr="00B1655C" w:rsidRDefault="00CF4F7E" w:rsidP="00B1655C">
      <w:pPr>
        <w:pStyle w:val="FreeForm"/>
        <w:rPr>
          <w:b/>
          <w:color w:val="auto"/>
          <w:sz w:val="24"/>
          <w:rPrChange w:id="2255" w:author="Ravikiran Sriram" w:date="2024-12-03T23:36:00Z" w16du:dateUtc="2024-12-04T04:36:00Z">
            <w:rPr>
              <w:b/>
              <w:sz w:val="24"/>
            </w:rPr>
          </w:rPrChange>
        </w:rPr>
        <w:sectPr w:rsidR="00CF4F7E" w:rsidRPr="00B1655C">
          <w:headerReference w:type="even" r:id="rId69"/>
          <w:headerReference w:type="default" r:id="rId70"/>
          <w:footerReference w:type="even" r:id="rId71"/>
          <w:footerReference w:type="default" r:id="rId72"/>
          <w:headerReference w:type="first" r:id="rId73"/>
          <w:footerReference w:type="first" r:id="rId74"/>
          <w:pgSz w:w="12240" w:h="15840"/>
          <w:pgMar w:top="1440" w:right="1440" w:bottom="1440" w:left="1440" w:header="720" w:footer="720" w:gutter="0"/>
          <w:cols w:space="720"/>
          <w:titlePg/>
        </w:sectPr>
      </w:pPr>
    </w:p>
    <w:p w14:paraId="2A266564" w14:textId="59EB1048" w:rsidR="00CF4F7E" w:rsidRPr="00B1655C" w:rsidRDefault="00CF4F7E" w:rsidP="00B1655C">
      <w:pPr>
        <w:spacing w:before="100" w:after="100"/>
        <w:rPr>
          <w:b/>
          <w:color w:val="auto"/>
          <w:rPrChange w:id="2256" w:author="Ravikiran Sriram" w:date="2024-12-03T23:36:00Z" w16du:dateUtc="2024-12-04T04:36:00Z">
            <w:rPr>
              <w:b/>
            </w:rPr>
          </w:rPrChange>
        </w:rPr>
      </w:pPr>
      <w:r w:rsidRPr="00B1655C">
        <w:rPr>
          <w:b/>
          <w:color w:val="auto"/>
          <w:rPrChange w:id="2257" w:author="Ravikiran Sriram" w:date="2024-12-03T23:36:00Z" w16du:dateUtc="2024-12-04T04:36:00Z">
            <w:rPr>
              <w:b/>
            </w:rPr>
          </w:rPrChange>
        </w:rPr>
        <w:lastRenderedPageBreak/>
        <w:t xml:space="preserve">Table 4: </w:t>
      </w:r>
      <w:r w:rsidR="00E90B8F" w:rsidRPr="00B1655C">
        <w:rPr>
          <w:b/>
          <w:color w:val="auto"/>
          <w:rPrChange w:id="2258" w:author="Ravikiran Sriram" w:date="2024-12-03T23:36:00Z" w16du:dateUtc="2024-12-04T04:36:00Z">
            <w:rPr>
              <w:b/>
            </w:rPr>
          </w:rPrChange>
        </w:rPr>
        <w:t>MFIN</w:t>
      </w:r>
      <w:r w:rsidRPr="00B1655C">
        <w:rPr>
          <w:b/>
          <w:color w:val="auto"/>
          <w:rPrChange w:id="2259" w:author="Ravikiran Sriram" w:date="2024-12-03T23:36:00Z" w16du:dateUtc="2024-12-04T04:36:00Z">
            <w:rPr>
              <w:b/>
            </w:rPr>
          </w:rPrChange>
        </w:rPr>
        <w:t xml:space="preserve"> </w:t>
      </w:r>
      <w:del w:id="2260" w:author="Ravikiran Sriram" w:date="2024-12-05T16:21:00Z" w16du:dateUtc="2024-12-05T21:21:00Z">
        <w:r w:rsidRPr="00B1655C" w:rsidDel="00B456F2">
          <w:rPr>
            <w:b/>
            <w:color w:val="auto"/>
            <w:rPrChange w:id="2261" w:author="Ravikiran Sriram" w:date="2024-12-03T23:36:00Z" w16du:dateUtc="2024-12-04T04:36:00Z">
              <w:rPr>
                <w:b/>
              </w:rPr>
            </w:rPrChange>
          </w:rPr>
          <w:delText>Learning Goal</w:delText>
        </w:r>
      </w:del>
      <w:ins w:id="2262" w:author="Ravikiran Sriram" w:date="2024-12-05T16:21:00Z" w16du:dateUtc="2024-12-05T21:21:00Z">
        <w:r w:rsidR="00B456F2">
          <w:rPr>
            <w:b/>
            <w:color w:val="auto"/>
          </w:rPr>
          <w:t>Competency goal</w:t>
        </w:r>
      </w:ins>
      <w:r w:rsidRPr="00B1655C">
        <w:rPr>
          <w:b/>
          <w:color w:val="auto"/>
          <w:rPrChange w:id="2263" w:author="Ravikiran Sriram" w:date="2024-12-03T23:36:00Z" w16du:dateUtc="2024-12-04T04:36:00Z">
            <w:rPr>
              <w:b/>
            </w:rPr>
          </w:rPrChange>
        </w:rPr>
        <w:t xml:space="preserve">s, </w:t>
      </w:r>
      <w:proofErr w:type="gramStart"/>
      <w:r w:rsidRPr="00B1655C">
        <w:rPr>
          <w:b/>
          <w:color w:val="auto"/>
          <w:rPrChange w:id="2264" w:author="Ravikiran Sriram" w:date="2024-12-03T23:36:00Z" w16du:dateUtc="2024-12-04T04:36:00Z">
            <w:rPr>
              <w:b/>
            </w:rPr>
          </w:rPrChange>
        </w:rPr>
        <w:t>Objectives</w:t>
      </w:r>
      <w:proofErr w:type="gramEnd"/>
      <w:r w:rsidRPr="00B1655C">
        <w:rPr>
          <w:b/>
          <w:color w:val="auto"/>
          <w:rPrChange w:id="2265" w:author="Ravikiran Sriram" w:date="2024-12-03T23:36:00Z" w16du:dateUtc="2024-12-04T04:36:00Z">
            <w:rPr>
              <w:b/>
            </w:rPr>
          </w:rPrChange>
        </w:rPr>
        <w:t xml:space="preserve"> and Rubrics (continued)</w:t>
      </w:r>
    </w:p>
    <w:tbl>
      <w:tblPr>
        <w:tblW w:w="0" w:type="auto"/>
        <w:tblInd w:w="5" w:type="dxa"/>
        <w:tblLayout w:type="fixed"/>
        <w:tblLook w:val="0000" w:firstRow="0" w:lastRow="0" w:firstColumn="0" w:lastColumn="0" w:noHBand="0" w:noVBand="0"/>
        <w:tblPrChange w:id="2266" w:author="Ravikiran Sriram" w:date="2024-12-03T23:40:00Z" w16du:dateUtc="2024-12-04T04:40:00Z">
          <w:tblPr>
            <w:tblW w:w="0" w:type="auto"/>
            <w:tblInd w:w="5" w:type="dxa"/>
            <w:tblLayout w:type="fixed"/>
            <w:tblLook w:val="0000" w:firstRow="0" w:lastRow="0" w:firstColumn="0" w:lastColumn="0" w:noHBand="0" w:noVBand="0"/>
          </w:tblPr>
        </w:tblPrChange>
      </w:tblPr>
      <w:tblGrid>
        <w:gridCol w:w="1070"/>
        <w:gridCol w:w="1443"/>
        <w:gridCol w:w="1976"/>
        <w:gridCol w:w="1697"/>
        <w:gridCol w:w="1611"/>
        <w:gridCol w:w="1547"/>
        <w:tblGridChange w:id="2267">
          <w:tblGrid>
            <w:gridCol w:w="1070"/>
            <w:gridCol w:w="1443"/>
            <w:gridCol w:w="1976"/>
            <w:gridCol w:w="1697"/>
            <w:gridCol w:w="1611"/>
            <w:gridCol w:w="1547"/>
          </w:tblGrid>
        </w:tblGridChange>
      </w:tblGrid>
      <w:tr w:rsidR="00B1655C" w:rsidRPr="00B1655C" w14:paraId="5F152C09" w14:textId="77777777" w:rsidTr="00B1655C">
        <w:trPr>
          <w:cantSplit/>
          <w:trHeight w:val="375"/>
          <w:trPrChange w:id="2268" w:author="Ravikiran Sriram" w:date="2024-12-03T23:40:00Z" w16du:dateUtc="2024-12-04T04:40:00Z">
            <w:trPr>
              <w:cantSplit/>
              <w:trHeight w:val="375"/>
            </w:trPr>
          </w:trPrChange>
        </w:trPr>
        <w:tc>
          <w:tcPr>
            <w:tcW w:w="9344" w:type="dxa"/>
            <w:gridSpan w:val="6"/>
            <w:tcBorders>
              <w:top w:val="single" w:sz="4" w:space="0" w:color="000000"/>
              <w:left w:val="single" w:sz="4" w:space="0" w:color="000000"/>
              <w:bottom w:val="single" w:sz="4" w:space="0" w:color="000000"/>
              <w:right w:val="none" w:sz="8" w:space="0" w:color="000000"/>
            </w:tcBorders>
            <w:shd w:val="clear" w:color="auto" w:fill="auto"/>
            <w:tcMar>
              <w:top w:w="0" w:type="dxa"/>
              <w:left w:w="0" w:type="dxa"/>
              <w:bottom w:w="0" w:type="dxa"/>
              <w:right w:w="0" w:type="dxa"/>
            </w:tcMar>
            <w:vAlign w:val="center"/>
            <w:tcPrChange w:id="2269" w:author="Ravikiran Sriram" w:date="2024-12-03T23:40:00Z" w16du:dateUtc="2024-12-04T04:40:00Z">
              <w:tcPr>
                <w:tcW w:w="9344" w:type="dxa"/>
                <w:gridSpan w:val="6"/>
                <w:tcBorders>
                  <w:top w:val="single" w:sz="4" w:space="0" w:color="000000"/>
                  <w:left w:val="single" w:sz="4" w:space="0" w:color="000000"/>
                  <w:bottom w:val="single" w:sz="4" w:space="0" w:color="000000"/>
                  <w:right w:val="none" w:sz="8" w:space="0" w:color="000000"/>
                </w:tcBorders>
                <w:shd w:val="clear" w:color="auto" w:fill="CCFFFF"/>
                <w:tcMar>
                  <w:top w:w="0" w:type="dxa"/>
                  <w:left w:w="0" w:type="dxa"/>
                  <w:bottom w:w="0" w:type="dxa"/>
                  <w:right w:w="0" w:type="dxa"/>
                </w:tcMar>
                <w:vAlign w:val="center"/>
              </w:tcPr>
            </w:tcPrChange>
          </w:tcPr>
          <w:p w14:paraId="1E0C75F0" w14:textId="29DC8A53" w:rsidR="00CF4F7E" w:rsidRPr="00B1655C" w:rsidRDefault="00E90B8F" w:rsidP="00B1655C">
            <w:pPr>
              <w:rPr>
                <w:b/>
                <w:color w:val="auto"/>
                <w:sz w:val="20"/>
                <w:rPrChange w:id="2270" w:author="Ravikiran Sriram" w:date="2024-12-03T23:36:00Z" w16du:dateUtc="2024-12-04T04:36:00Z">
                  <w:rPr>
                    <w:b/>
                    <w:sz w:val="20"/>
                  </w:rPr>
                </w:rPrChange>
              </w:rPr>
            </w:pPr>
            <w:r w:rsidRPr="00B1655C">
              <w:rPr>
                <w:b/>
                <w:color w:val="auto"/>
                <w:sz w:val="20"/>
                <w:rPrChange w:id="2271" w:author="Ravikiran Sriram" w:date="2024-12-03T23:36:00Z" w16du:dateUtc="2024-12-04T04:36:00Z">
                  <w:rPr>
                    <w:b/>
                    <w:sz w:val="20"/>
                  </w:rPr>
                </w:rPrChange>
              </w:rPr>
              <w:t>MFIN</w:t>
            </w:r>
            <w:r w:rsidR="00CF4F7E" w:rsidRPr="00B1655C">
              <w:rPr>
                <w:b/>
                <w:color w:val="auto"/>
                <w:sz w:val="20"/>
                <w:rPrChange w:id="2272" w:author="Ravikiran Sriram" w:date="2024-12-03T23:36:00Z" w16du:dateUtc="2024-12-04T04:36:00Z">
                  <w:rPr>
                    <w:b/>
                    <w:sz w:val="20"/>
                  </w:rPr>
                </w:rPrChange>
              </w:rPr>
              <w:t xml:space="preserve"> </w:t>
            </w:r>
            <w:del w:id="2273" w:author="Ravikiran Sriram" w:date="2024-12-05T16:21:00Z" w16du:dateUtc="2024-12-05T21:21:00Z">
              <w:r w:rsidR="00CF4F7E" w:rsidRPr="00B1655C" w:rsidDel="00B456F2">
                <w:rPr>
                  <w:b/>
                  <w:color w:val="auto"/>
                  <w:sz w:val="20"/>
                  <w:rPrChange w:id="2274" w:author="Ravikiran Sriram" w:date="2024-12-03T23:36:00Z" w16du:dateUtc="2024-12-04T04:36:00Z">
                    <w:rPr>
                      <w:b/>
                      <w:sz w:val="20"/>
                    </w:rPr>
                  </w:rPrChange>
                </w:rPr>
                <w:delText>LEARNING GOAL</w:delText>
              </w:r>
            </w:del>
            <w:ins w:id="2275" w:author="Ravikiran Sriram" w:date="2024-12-05T16:21:00Z" w16du:dateUtc="2024-12-05T21:21:00Z">
              <w:r w:rsidR="00B456F2">
                <w:rPr>
                  <w:b/>
                  <w:color w:val="auto"/>
                  <w:sz w:val="20"/>
                </w:rPr>
                <w:t>COMPETENCY GOAL</w:t>
              </w:r>
            </w:ins>
            <w:r w:rsidR="00CF4F7E" w:rsidRPr="00B1655C">
              <w:rPr>
                <w:b/>
                <w:color w:val="auto"/>
                <w:sz w:val="20"/>
                <w:rPrChange w:id="2276" w:author="Ravikiran Sriram" w:date="2024-12-03T23:36:00Z" w16du:dateUtc="2024-12-04T04:36:00Z">
                  <w:rPr>
                    <w:b/>
                    <w:sz w:val="20"/>
                  </w:rPr>
                </w:rPrChange>
              </w:rPr>
              <w:t xml:space="preserve"> - 4: RUBRIC 1</w:t>
            </w:r>
          </w:p>
        </w:tc>
      </w:tr>
      <w:tr w:rsidR="00B1655C" w:rsidRPr="00B1655C" w14:paraId="414F76EF" w14:textId="77777777" w:rsidTr="00B1655C">
        <w:trPr>
          <w:cantSplit/>
          <w:trHeight w:val="735"/>
          <w:trPrChange w:id="2277" w:author="Ravikiran Sriram" w:date="2024-12-03T23:40:00Z" w16du:dateUtc="2024-12-04T04:40:00Z">
            <w:trPr>
              <w:cantSplit/>
              <w:trHeight w:val="735"/>
            </w:trPr>
          </w:trPrChange>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2278" w:author="Ravikiran Sriram" w:date="2024-12-03T23:40:00Z" w16du:dateUtc="2024-12-04T04:40:00Z">
              <w:tcPr>
                <w:tcW w:w="107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4A4749C8" w14:textId="77777777" w:rsidR="00CF4F7E" w:rsidRPr="00B1655C" w:rsidRDefault="00E90B8F" w:rsidP="00B1655C">
            <w:pPr>
              <w:jc w:val="center"/>
              <w:rPr>
                <w:b/>
                <w:color w:val="auto"/>
                <w:sz w:val="20"/>
                <w:rPrChange w:id="2279" w:author="Ravikiran Sriram" w:date="2024-12-03T23:36:00Z" w16du:dateUtc="2024-12-04T04:36:00Z">
                  <w:rPr>
                    <w:b/>
                    <w:sz w:val="20"/>
                  </w:rPr>
                </w:rPrChange>
              </w:rPr>
            </w:pPr>
            <w:r w:rsidRPr="00B1655C">
              <w:rPr>
                <w:b/>
                <w:color w:val="auto"/>
                <w:sz w:val="20"/>
                <w:rPrChange w:id="2280" w:author="Ravikiran Sriram" w:date="2024-12-03T23:36:00Z" w16du:dateUtc="2024-12-04T04:36:00Z">
                  <w:rPr>
                    <w:b/>
                    <w:sz w:val="20"/>
                  </w:rPr>
                </w:rPrChange>
              </w:rPr>
              <w:t>MFIN</w:t>
            </w:r>
            <w:r w:rsidR="00CF4F7E" w:rsidRPr="00B1655C">
              <w:rPr>
                <w:b/>
                <w:color w:val="auto"/>
                <w:sz w:val="20"/>
                <w:rPrChange w:id="2281" w:author="Ravikiran Sriram" w:date="2024-12-03T23:36:00Z" w16du:dateUtc="2024-12-04T04:36:00Z">
                  <w:rPr>
                    <w:b/>
                    <w:sz w:val="20"/>
                  </w:rPr>
                </w:rPrChange>
              </w:rPr>
              <w:t xml:space="preserve"> 4</w:t>
            </w:r>
          </w:p>
        </w:tc>
        <w:tc>
          <w:tcPr>
            <w:tcW w:w="82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Change w:id="2282" w:author="Ravikiran Sriram" w:date="2024-12-03T23:40:00Z" w16du:dateUtc="2024-12-04T04:40:00Z">
              <w:tcPr>
                <w:tcW w:w="8274" w:type="dxa"/>
                <w:gridSpan w:val="5"/>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tcPrChange>
          </w:tcPr>
          <w:p w14:paraId="2BE668CE" w14:textId="77777777" w:rsidR="00CF4F7E" w:rsidRPr="00B1655C" w:rsidRDefault="00CF4F7E" w:rsidP="00B1655C">
            <w:pPr>
              <w:rPr>
                <w:b/>
                <w:color w:val="auto"/>
                <w:sz w:val="20"/>
                <w:rPrChange w:id="2283" w:author="Ravikiran Sriram" w:date="2024-12-03T23:36:00Z" w16du:dateUtc="2024-12-04T04:36:00Z">
                  <w:rPr>
                    <w:b/>
                    <w:sz w:val="20"/>
                  </w:rPr>
                </w:rPrChange>
              </w:rPr>
            </w:pPr>
            <w:r w:rsidRPr="00B1655C">
              <w:rPr>
                <w:b/>
                <w:color w:val="auto"/>
                <w:sz w:val="20"/>
                <w:rPrChange w:id="2284" w:author="Ravikiran Sriram" w:date="2024-12-03T23:36:00Z" w16du:dateUtc="2024-12-04T04:36:00Z">
                  <w:rPr>
                    <w:b/>
                    <w:sz w:val="20"/>
                  </w:rPr>
                </w:rPrChange>
              </w:rPr>
              <w:t xml:space="preserve">Students </w:t>
            </w:r>
            <w:proofErr w:type="gramStart"/>
            <w:r w:rsidRPr="00B1655C">
              <w:rPr>
                <w:b/>
                <w:color w:val="auto"/>
                <w:sz w:val="20"/>
                <w:rPrChange w:id="2285" w:author="Ravikiran Sriram" w:date="2024-12-03T23:36:00Z" w16du:dateUtc="2024-12-04T04:36:00Z">
                  <w:rPr>
                    <w:b/>
                    <w:sz w:val="20"/>
                  </w:rPr>
                </w:rPrChange>
              </w:rPr>
              <w:t>are able to</w:t>
            </w:r>
            <w:proofErr w:type="gramEnd"/>
            <w:r w:rsidRPr="00B1655C">
              <w:rPr>
                <w:b/>
                <w:color w:val="auto"/>
                <w:sz w:val="20"/>
                <w:rPrChange w:id="2286" w:author="Ravikiran Sriram" w:date="2024-12-03T23:36:00Z" w16du:dateUtc="2024-12-04T04:36:00Z">
                  <w:rPr>
                    <w:b/>
                    <w:sz w:val="20"/>
                  </w:rPr>
                </w:rPrChange>
              </w:rPr>
              <w:t xml:space="preserve"> develop and use financial models and technical systems from a perspective of a broad critical understanding of the financial system.</w:t>
            </w:r>
          </w:p>
        </w:tc>
      </w:tr>
      <w:tr w:rsidR="00B1655C" w:rsidRPr="00B1655C" w14:paraId="37182C9F" w14:textId="77777777" w:rsidTr="00E0061D">
        <w:trPr>
          <w:cantSplit/>
          <w:trHeight w:val="557"/>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928F56" w14:textId="77777777" w:rsidR="00CF4F7E" w:rsidRPr="00B1655C" w:rsidRDefault="00CF4F7E" w:rsidP="00B1655C">
            <w:pPr>
              <w:rPr>
                <w:b/>
                <w:color w:val="auto"/>
                <w:sz w:val="20"/>
                <w:rPrChange w:id="2287" w:author="Ravikiran Sriram" w:date="2024-12-03T23:36:00Z" w16du:dateUtc="2024-12-04T04:36:00Z">
                  <w:rPr>
                    <w:b/>
                    <w:sz w:val="20"/>
                  </w:rPr>
                </w:rPrChange>
              </w:rPr>
            </w:pPr>
            <w:r w:rsidRPr="00B1655C">
              <w:rPr>
                <w:b/>
                <w:color w:val="auto"/>
                <w:sz w:val="20"/>
                <w:rPrChange w:id="2288" w:author="Ravikiran Sriram" w:date="2024-12-03T23:36:00Z" w16du:dateUtc="2024-12-04T04:36:00Z">
                  <w:rPr>
                    <w:b/>
                    <w:sz w:val="20"/>
                  </w:rPr>
                </w:rPrChange>
              </w:rPr>
              <w:t>Objective 1</w:t>
            </w:r>
          </w:p>
        </w:tc>
        <w:tc>
          <w:tcPr>
            <w:tcW w:w="82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9187EC" w14:textId="68F18E7C" w:rsidR="00CF4F7E" w:rsidRPr="00B1655C" w:rsidRDefault="00CF4F7E" w:rsidP="00B1655C">
            <w:pPr>
              <w:rPr>
                <w:color w:val="auto"/>
                <w:rPrChange w:id="2289" w:author="Ravikiran Sriram" w:date="2024-12-03T23:36:00Z" w16du:dateUtc="2024-12-04T04:36:00Z">
                  <w:rPr/>
                </w:rPrChange>
              </w:rPr>
            </w:pPr>
            <w:r w:rsidRPr="00B1655C">
              <w:rPr>
                <w:i/>
                <w:color w:val="auto"/>
                <w:sz w:val="20"/>
                <w:rPrChange w:id="2290" w:author="Ravikiran Sriram" w:date="2024-12-03T23:36:00Z" w16du:dateUtc="2024-12-04T04:36:00Z">
                  <w:rPr>
                    <w:i/>
                    <w:sz w:val="20"/>
                  </w:rPr>
                </w:rPrChange>
              </w:rPr>
              <w:t>Students can design an</w:t>
            </w:r>
            <w:r w:rsidR="00B9009A" w:rsidRPr="00B1655C">
              <w:rPr>
                <w:i/>
                <w:color w:val="auto"/>
                <w:sz w:val="20"/>
                <w:rPrChange w:id="2291" w:author="Ravikiran Sriram" w:date="2024-12-03T23:36:00Z" w16du:dateUtc="2024-12-04T04:36:00Z">
                  <w:rPr>
                    <w:i/>
                    <w:sz w:val="20"/>
                  </w:rPr>
                </w:rPrChange>
              </w:rPr>
              <w:t>d</w:t>
            </w:r>
            <w:r w:rsidRPr="00B1655C">
              <w:rPr>
                <w:i/>
                <w:color w:val="auto"/>
                <w:sz w:val="20"/>
                <w:rPrChange w:id="2292" w:author="Ravikiran Sriram" w:date="2024-12-03T23:36:00Z" w16du:dateUtc="2024-12-04T04:36:00Z">
                  <w:rPr>
                    <w:i/>
                    <w:sz w:val="20"/>
                  </w:rPr>
                </w:rPrChange>
              </w:rPr>
              <w:t xml:space="preserve"> implement financial models that address significant problems or requirements in the current financial industry.</w:t>
            </w:r>
            <w:r w:rsidRPr="00B1655C">
              <w:rPr>
                <w:color w:val="auto"/>
                <w:rPrChange w:id="2293" w:author="Ravikiran Sriram" w:date="2024-12-03T23:36:00Z" w16du:dateUtc="2024-12-04T04:36:00Z">
                  <w:rPr/>
                </w:rPrChange>
              </w:rPr>
              <w:t xml:space="preserve"> </w:t>
            </w:r>
          </w:p>
        </w:tc>
      </w:tr>
      <w:tr w:rsidR="00B1655C" w:rsidRPr="00B1655C" w14:paraId="470815FF" w14:textId="77777777" w:rsidTr="00E0061D">
        <w:trPr>
          <w:cantSplit/>
          <w:trHeight w:val="245"/>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57498F8" w14:textId="77777777" w:rsidR="00CF4F7E" w:rsidRPr="00B1655C" w:rsidRDefault="00CF4F7E" w:rsidP="00B1655C">
            <w:pPr>
              <w:rPr>
                <w:color w:val="auto"/>
                <w:sz w:val="20"/>
                <w:rPrChange w:id="2294" w:author="Ravikiran Sriram" w:date="2024-12-03T23:36:00Z" w16du:dateUtc="2024-12-04T04:36:00Z">
                  <w:rPr>
                    <w:sz w:val="20"/>
                  </w:rPr>
                </w:rPrChange>
              </w:rPr>
            </w:pPr>
            <w:r w:rsidRPr="00B1655C">
              <w:rPr>
                <w:color w:val="auto"/>
                <w:sz w:val="20"/>
                <w:rPrChange w:id="2295" w:author="Ravikiran Sriram" w:date="2024-12-03T23:36:00Z" w16du:dateUtc="2024-12-04T04:36:00Z">
                  <w:rPr>
                    <w:sz w:val="20"/>
                  </w:rPr>
                </w:rPrChange>
              </w:rPr>
              <w:t>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D2754" w14:textId="77777777" w:rsidR="00CF4F7E" w:rsidRPr="00B1655C" w:rsidRDefault="00CF4F7E" w:rsidP="00B1655C">
            <w:pPr>
              <w:jc w:val="center"/>
              <w:rPr>
                <w:b/>
                <w:color w:val="auto"/>
                <w:sz w:val="20"/>
                <w:rPrChange w:id="2296" w:author="Ravikiran Sriram" w:date="2024-12-03T23:36:00Z" w16du:dateUtc="2024-12-04T04:36:00Z">
                  <w:rPr>
                    <w:b/>
                    <w:sz w:val="20"/>
                  </w:rPr>
                </w:rPrChange>
              </w:rPr>
            </w:pPr>
            <w:r w:rsidRPr="00B1655C">
              <w:rPr>
                <w:b/>
                <w:color w:val="auto"/>
                <w:sz w:val="20"/>
                <w:rPrChange w:id="2297" w:author="Ravikiran Sriram" w:date="2024-12-03T23:36:00Z" w16du:dateUtc="2024-12-04T04:36:00Z">
                  <w:rPr>
                    <w:b/>
                    <w:sz w:val="20"/>
                  </w:rPr>
                </w:rPrChange>
              </w:rPr>
              <w:t>Trait</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7A950F" w14:textId="77777777" w:rsidR="00CF4F7E" w:rsidRPr="00B1655C" w:rsidRDefault="00CF4F7E" w:rsidP="00B1655C">
            <w:pPr>
              <w:jc w:val="center"/>
              <w:rPr>
                <w:b/>
                <w:color w:val="auto"/>
                <w:sz w:val="20"/>
                <w:rPrChange w:id="2298" w:author="Ravikiran Sriram" w:date="2024-12-03T23:36:00Z" w16du:dateUtc="2024-12-04T04:36:00Z">
                  <w:rPr>
                    <w:b/>
                    <w:sz w:val="20"/>
                  </w:rPr>
                </w:rPrChange>
              </w:rPr>
            </w:pPr>
            <w:r w:rsidRPr="00B1655C">
              <w:rPr>
                <w:b/>
                <w:color w:val="auto"/>
                <w:sz w:val="20"/>
                <w:rPrChange w:id="2299" w:author="Ravikiran Sriram" w:date="2024-12-03T23:36:00Z" w16du:dateUtc="2024-12-04T04:36:00Z">
                  <w:rPr>
                    <w:b/>
                    <w:sz w:val="20"/>
                  </w:rPr>
                </w:rPrChange>
              </w:rPr>
              <w:t>Poor</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B54E98" w14:textId="77777777" w:rsidR="00CF4F7E" w:rsidRPr="00B1655C" w:rsidRDefault="00CF4F7E" w:rsidP="00B1655C">
            <w:pPr>
              <w:jc w:val="center"/>
              <w:rPr>
                <w:b/>
                <w:color w:val="auto"/>
                <w:sz w:val="20"/>
                <w:rPrChange w:id="2300" w:author="Ravikiran Sriram" w:date="2024-12-03T23:36:00Z" w16du:dateUtc="2024-12-04T04:36:00Z">
                  <w:rPr>
                    <w:b/>
                    <w:sz w:val="20"/>
                  </w:rPr>
                </w:rPrChange>
              </w:rPr>
            </w:pPr>
            <w:r w:rsidRPr="00B1655C">
              <w:rPr>
                <w:b/>
                <w:color w:val="auto"/>
                <w:sz w:val="20"/>
                <w:rPrChange w:id="2301" w:author="Ravikiran Sriram" w:date="2024-12-03T23:36:00Z" w16du:dateUtc="2024-12-04T04:36:00Z">
                  <w:rPr>
                    <w:b/>
                    <w:sz w:val="20"/>
                  </w:rPr>
                </w:rPrChange>
              </w:rPr>
              <w:t>Good</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94F781" w14:textId="77777777" w:rsidR="00CF4F7E" w:rsidRPr="00B1655C" w:rsidRDefault="00CF4F7E" w:rsidP="00B1655C">
            <w:pPr>
              <w:jc w:val="center"/>
              <w:rPr>
                <w:b/>
                <w:color w:val="auto"/>
                <w:sz w:val="20"/>
                <w:rPrChange w:id="2302" w:author="Ravikiran Sriram" w:date="2024-12-03T23:36:00Z" w16du:dateUtc="2024-12-04T04:36:00Z">
                  <w:rPr>
                    <w:b/>
                    <w:sz w:val="20"/>
                  </w:rPr>
                </w:rPrChange>
              </w:rPr>
            </w:pPr>
            <w:r w:rsidRPr="00B1655C">
              <w:rPr>
                <w:b/>
                <w:color w:val="auto"/>
                <w:sz w:val="20"/>
                <w:rPrChange w:id="2303" w:author="Ravikiran Sriram" w:date="2024-12-03T23:36:00Z" w16du:dateUtc="2024-12-04T04:36:00Z">
                  <w:rPr>
                    <w:b/>
                    <w:sz w:val="20"/>
                  </w:rPr>
                </w:rPrChange>
              </w:rPr>
              <w:t>Excellent</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E80B59" w14:textId="77777777" w:rsidR="00CF4F7E" w:rsidRPr="00B1655C" w:rsidRDefault="00CF4F7E" w:rsidP="00B1655C">
            <w:pPr>
              <w:jc w:val="center"/>
              <w:rPr>
                <w:b/>
                <w:color w:val="auto"/>
                <w:sz w:val="20"/>
                <w:rPrChange w:id="2304" w:author="Ravikiran Sriram" w:date="2024-12-03T23:36:00Z" w16du:dateUtc="2024-12-04T04:36:00Z">
                  <w:rPr>
                    <w:b/>
                    <w:sz w:val="20"/>
                  </w:rPr>
                </w:rPrChange>
              </w:rPr>
            </w:pPr>
            <w:r w:rsidRPr="00B1655C">
              <w:rPr>
                <w:b/>
                <w:color w:val="auto"/>
                <w:sz w:val="20"/>
                <w:rPrChange w:id="2305" w:author="Ravikiran Sriram" w:date="2024-12-03T23:36:00Z" w16du:dateUtc="2024-12-04T04:36:00Z">
                  <w:rPr>
                    <w:b/>
                    <w:sz w:val="20"/>
                  </w:rPr>
                </w:rPrChange>
              </w:rPr>
              <w:t>Score</w:t>
            </w:r>
          </w:p>
        </w:tc>
      </w:tr>
      <w:tr w:rsidR="00B1655C" w:rsidRPr="00B1655C" w14:paraId="5197A9DA" w14:textId="77777777" w:rsidTr="00E0061D">
        <w:trPr>
          <w:cantSplit/>
          <w:trHeight w:val="245"/>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C40A81D" w14:textId="77777777" w:rsidR="00CF4F7E" w:rsidRPr="00B1655C" w:rsidRDefault="00CF4F7E" w:rsidP="00B1655C">
            <w:pPr>
              <w:rPr>
                <w:color w:val="auto"/>
                <w:sz w:val="20"/>
                <w:rPrChange w:id="2306" w:author="Ravikiran Sriram" w:date="2024-12-03T23:36:00Z" w16du:dateUtc="2024-12-04T04:36:00Z">
                  <w:rPr>
                    <w:sz w:val="20"/>
                  </w:rPr>
                </w:rPrChange>
              </w:rPr>
            </w:pPr>
            <w:r w:rsidRPr="00B1655C">
              <w:rPr>
                <w:color w:val="auto"/>
                <w:sz w:val="20"/>
                <w:rPrChange w:id="2307" w:author="Ravikiran Sriram" w:date="2024-12-03T23:36:00Z" w16du:dateUtc="2024-12-04T04:36:00Z">
                  <w:rPr>
                    <w:sz w:val="20"/>
                  </w:rPr>
                </w:rPrChange>
              </w:rPr>
              <w:t>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7E1728" w14:textId="77777777" w:rsidR="00CF4F7E" w:rsidRPr="00B1655C" w:rsidRDefault="00CF4F7E" w:rsidP="00B1655C">
            <w:pPr>
              <w:jc w:val="right"/>
              <w:rPr>
                <w:b/>
                <w:color w:val="auto"/>
                <w:sz w:val="20"/>
                <w:rPrChange w:id="2308" w:author="Ravikiran Sriram" w:date="2024-12-03T23:36:00Z" w16du:dateUtc="2024-12-04T04:36:00Z">
                  <w:rPr>
                    <w:b/>
                    <w:sz w:val="20"/>
                  </w:rPr>
                </w:rPrChange>
              </w:rPr>
            </w:pPr>
            <w:r w:rsidRPr="00B1655C">
              <w:rPr>
                <w:b/>
                <w:color w:val="auto"/>
                <w:sz w:val="20"/>
                <w:rPrChange w:id="2309" w:author="Ravikiran Sriram" w:date="2024-12-03T23:36:00Z" w16du:dateUtc="2024-12-04T04:36:00Z">
                  <w:rPr>
                    <w:b/>
                    <w:sz w:val="20"/>
                  </w:rPr>
                </w:rPrChange>
              </w:rPr>
              <w:t>Value</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4B4355" w14:textId="77777777" w:rsidR="00CF4F7E" w:rsidRPr="00B1655C" w:rsidRDefault="00CF4F7E" w:rsidP="00B1655C">
            <w:pPr>
              <w:jc w:val="center"/>
              <w:rPr>
                <w:b/>
                <w:color w:val="auto"/>
                <w:sz w:val="20"/>
                <w:rPrChange w:id="2310" w:author="Ravikiran Sriram" w:date="2024-12-03T23:36:00Z" w16du:dateUtc="2024-12-04T04:36:00Z">
                  <w:rPr>
                    <w:b/>
                    <w:sz w:val="20"/>
                  </w:rPr>
                </w:rPrChange>
              </w:rPr>
            </w:pPr>
            <w:r w:rsidRPr="00B1655C">
              <w:rPr>
                <w:b/>
                <w:color w:val="auto"/>
                <w:sz w:val="20"/>
                <w:rPrChange w:id="2311" w:author="Ravikiran Sriram" w:date="2024-12-03T23:36:00Z" w16du:dateUtc="2024-12-04T04:36:00Z">
                  <w:rPr>
                    <w:b/>
                    <w:sz w:val="20"/>
                  </w:rPr>
                </w:rPrChange>
              </w:rPr>
              <w:t>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62D9A3" w14:textId="77777777" w:rsidR="00CF4F7E" w:rsidRPr="00B1655C" w:rsidRDefault="00CF4F7E" w:rsidP="00B1655C">
            <w:pPr>
              <w:jc w:val="center"/>
              <w:rPr>
                <w:b/>
                <w:color w:val="auto"/>
                <w:sz w:val="20"/>
                <w:rPrChange w:id="2312" w:author="Ravikiran Sriram" w:date="2024-12-03T23:36:00Z" w16du:dateUtc="2024-12-04T04:36:00Z">
                  <w:rPr>
                    <w:b/>
                    <w:sz w:val="20"/>
                  </w:rPr>
                </w:rPrChange>
              </w:rPr>
            </w:pPr>
            <w:r w:rsidRPr="00B1655C">
              <w:rPr>
                <w:b/>
                <w:color w:val="auto"/>
                <w:sz w:val="20"/>
                <w:rPrChange w:id="2313" w:author="Ravikiran Sriram" w:date="2024-12-03T23:36:00Z" w16du:dateUtc="2024-12-04T04:36:00Z">
                  <w:rPr>
                    <w:b/>
                    <w:sz w:val="20"/>
                  </w:rPr>
                </w:rPrChange>
              </w:rPr>
              <w:t>5</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44202C" w14:textId="77777777" w:rsidR="00CF4F7E" w:rsidRPr="00B1655C" w:rsidRDefault="00CF4F7E" w:rsidP="00B1655C">
            <w:pPr>
              <w:jc w:val="center"/>
              <w:rPr>
                <w:b/>
                <w:color w:val="auto"/>
                <w:sz w:val="20"/>
                <w:rPrChange w:id="2314" w:author="Ravikiran Sriram" w:date="2024-12-03T23:36:00Z" w16du:dateUtc="2024-12-04T04:36:00Z">
                  <w:rPr>
                    <w:b/>
                    <w:sz w:val="20"/>
                  </w:rPr>
                </w:rPrChange>
              </w:rPr>
            </w:pPr>
            <w:r w:rsidRPr="00B1655C">
              <w:rPr>
                <w:b/>
                <w:color w:val="auto"/>
                <w:sz w:val="20"/>
                <w:rPrChange w:id="2315" w:author="Ravikiran Sriram" w:date="2024-12-03T23:36:00Z" w16du:dateUtc="2024-12-04T04:36:00Z">
                  <w:rPr>
                    <w:b/>
                    <w:sz w:val="20"/>
                  </w:rPr>
                </w:rPrChange>
              </w:rPr>
              <w:t>10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932FA5" w14:textId="77777777" w:rsidR="00CF4F7E" w:rsidRPr="00B1655C" w:rsidRDefault="00CF4F7E" w:rsidP="00B1655C">
            <w:pPr>
              <w:jc w:val="center"/>
              <w:rPr>
                <w:b/>
                <w:color w:val="auto"/>
                <w:sz w:val="20"/>
                <w:rPrChange w:id="2316" w:author="Ravikiran Sriram" w:date="2024-12-03T23:36:00Z" w16du:dateUtc="2024-12-04T04:36:00Z">
                  <w:rPr>
                    <w:b/>
                    <w:sz w:val="20"/>
                  </w:rPr>
                </w:rPrChange>
              </w:rPr>
            </w:pPr>
            <w:r w:rsidRPr="00B1655C">
              <w:rPr>
                <w:b/>
                <w:color w:val="auto"/>
                <w:sz w:val="20"/>
                <w:rPrChange w:id="2317" w:author="Ravikiran Sriram" w:date="2024-12-03T23:36:00Z" w16du:dateUtc="2024-12-04T04:36:00Z">
                  <w:rPr>
                    <w:b/>
                    <w:sz w:val="20"/>
                  </w:rPr>
                </w:rPrChange>
              </w:rPr>
              <w:t> </w:t>
            </w:r>
          </w:p>
        </w:tc>
      </w:tr>
      <w:tr w:rsidR="00B1655C" w:rsidRPr="00B1655C" w14:paraId="51F425F8" w14:textId="77777777" w:rsidTr="00E0061D">
        <w:trPr>
          <w:cantSplit/>
          <w:trHeight w:val="1898"/>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5BF307" w14:textId="77777777" w:rsidR="00CF4F7E" w:rsidRPr="00B1655C" w:rsidRDefault="00CF4F7E" w:rsidP="00B1655C">
            <w:pPr>
              <w:jc w:val="right"/>
              <w:rPr>
                <w:color w:val="auto"/>
                <w:sz w:val="20"/>
                <w:rPrChange w:id="2318" w:author="Ravikiran Sriram" w:date="2024-12-03T23:36:00Z" w16du:dateUtc="2024-12-04T04:36:00Z">
                  <w:rPr>
                    <w:sz w:val="20"/>
                  </w:rPr>
                </w:rPrChange>
              </w:rPr>
            </w:pPr>
            <w:r w:rsidRPr="00B1655C">
              <w:rPr>
                <w:color w:val="auto"/>
                <w:sz w:val="20"/>
                <w:rPrChange w:id="2319" w:author="Ravikiran Sriram" w:date="2024-12-03T23:36:00Z" w16du:dateUtc="2024-12-04T04:36:00Z">
                  <w:rPr>
                    <w:sz w:val="20"/>
                  </w:rPr>
                </w:rPrChange>
              </w:rPr>
              <w:t>Trait 1:</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006E1B" w14:textId="768E7B9A" w:rsidR="00CF4F7E" w:rsidRPr="00B1655C" w:rsidRDefault="00B82BEB" w:rsidP="00B1655C">
            <w:pPr>
              <w:rPr>
                <w:color w:val="auto"/>
                <w:sz w:val="20"/>
                <w:rPrChange w:id="2320" w:author="Ravikiran Sriram" w:date="2024-12-03T23:36:00Z" w16du:dateUtc="2024-12-04T04:36:00Z">
                  <w:rPr>
                    <w:sz w:val="20"/>
                  </w:rPr>
                </w:rPrChange>
              </w:rPr>
            </w:pPr>
            <w:r w:rsidRPr="00B1655C">
              <w:rPr>
                <w:color w:val="auto"/>
                <w:sz w:val="20"/>
                <w:rPrChange w:id="2321" w:author="Ravikiran Sriram" w:date="2024-12-03T23:36:00Z" w16du:dateUtc="2024-12-04T04:36:00Z">
                  <w:rPr>
                    <w:sz w:val="20"/>
                  </w:rPr>
                </w:rPrChange>
              </w:rPr>
              <w:t xml:space="preserve">Students </w:t>
            </w:r>
            <w:proofErr w:type="gramStart"/>
            <w:r w:rsidRPr="00B1655C">
              <w:rPr>
                <w:color w:val="auto"/>
                <w:sz w:val="20"/>
                <w:rPrChange w:id="2322" w:author="Ravikiran Sriram" w:date="2024-12-03T23:36:00Z" w16du:dateUtc="2024-12-04T04:36:00Z">
                  <w:rPr>
                    <w:sz w:val="20"/>
                  </w:rPr>
                </w:rPrChange>
              </w:rPr>
              <w:t>have the ability to</w:t>
            </w:r>
            <w:proofErr w:type="gramEnd"/>
            <w:r w:rsidRPr="00B1655C">
              <w:rPr>
                <w:color w:val="auto"/>
                <w:sz w:val="20"/>
                <w:rPrChange w:id="2323" w:author="Ravikiran Sriram" w:date="2024-12-03T23:36:00Z" w16du:dateUtc="2024-12-04T04:36:00Z">
                  <w:rPr>
                    <w:sz w:val="20"/>
                  </w:rPr>
                </w:rPrChange>
              </w:rPr>
              <w:t xml:space="preserve"> formulate pricing models for various financial instruments and understand the limitations of such models.</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8C416B" w14:textId="64CA8435" w:rsidR="00CF4F7E" w:rsidRPr="00B1655C" w:rsidRDefault="00CF4F7E" w:rsidP="00B1655C">
            <w:pPr>
              <w:rPr>
                <w:color w:val="auto"/>
                <w:rPrChange w:id="2324" w:author="Ravikiran Sriram" w:date="2024-12-03T23:36:00Z" w16du:dateUtc="2024-12-04T04:36:00Z">
                  <w:rPr/>
                </w:rPrChange>
              </w:rPr>
            </w:pPr>
            <w:r w:rsidRPr="00B1655C">
              <w:rPr>
                <w:color w:val="auto"/>
                <w:sz w:val="20"/>
                <w:rPrChange w:id="2325" w:author="Ravikiran Sriram" w:date="2024-12-03T23:36:00Z" w16du:dateUtc="2024-12-04T04:36:00Z">
                  <w:rPr>
                    <w:sz w:val="20"/>
                  </w:rPr>
                </w:rPrChange>
              </w:rPr>
              <w:t>Students are unable to</w:t>
            </w:r>
            <w:r w:rsidR="00B9009A" w:rsidRPr="00B1655C">
              <w:rPr>
                <w:color w:val="auto"/>
                <w:sz w:val="20"/>
                <w:rPrChange w:id="2326" w:author="Ravikiran Sriram" w:date="2024-12-03T23:36:00Z" w16du:dateUtc="2024-12-04T04:36:00Z">
                  <w:rPr>
                    <w:sz w:val="20"/>
                  </w:rPr>
                </w:rPrChange>
              </w:rPr>
              <w:t xml:space="preserve"> </w:t>
            </w:r>
            <w:r w:rsidRPr="00B1655C">
              <w:rPr>
                <w:color w:val="auto"/>
                <w:sz w:val="20"/>
                <w:rPrChange w:id="2327" w:author="Ravikiran Sriram" w:date="2024-12-03T23:36:00Z" w16du:dateUtc="2024-12-04T04:36:00Z">
                  <w:rPr>
                    <w:sz w:val="20"/>
                  </w:rPr>
                </w:rPrChange>
              </w:rPr>
              <w:t xml:space="preserve">coherently formulate </w:t>
            </w:r>
            <w:r w:rsidR="00B82BEB" w:rsidRPr="00B1655C">
              <w:rPr>
                <w:color w:val="auto"/>
                <w:sz w:val="20"/>
                <w:rPrChange w:id="2328" w:author="Ravikiran Sriram" w:date="2024-12-03T23:36:00Z" w16du:dateUtc="2024-12-04T04:36:00Z">
                  <w:rPr>
                    <w:sz w:val="20"/>
                  </w:rPr>
                </w:rPrChange>
              </w:rPr>
              <w:t xml:space="preserve">pricing </w:t>
            </w:r>
            <w:r w:rsidRPr="00B1655C">
              <w:rPr>
                <w:color w:val="auto"/>
                <w:sz w:val="20"/>
                <w:rPrChange w:id="2329" w:author="Ravikiran Sriram" w:date="2024-12-03T23:36:00Z" w16du:dateUtc="2024-12-04T04:36:00Z">
                  <w:rPr>
                    <w:sz w:val="20"/>
                  </w:rPr>
                </w:rPrChange>
              </w:rPr>
              <w:t>specifications for</w:t>
            </w:r>
            <w:r w:rsidR="00B82BEB" w:rsidRPr="00B1655C">
              <w:rPr>
                <w:color w:val="auto"/>
                <w:sz w:val="20"/>
                <w:rPrChange w:id="2330" w:author="Ravikiran Sriram" w:date="2024-12-03T23:36:00Z" w16du:dateUtc="2024-12-04T04:36:00Z">
                  <w:rPr>
                    <w:sz w:val="20"/>
                  </w:rPr>
                </w:rPrChange>
              </w:rPr>
              <w:t xml:space="preserve"> derivative instruments. </w:t>
            </w:r>
            <w:r w:rsidRPr="00B1655C">
              <w:rPr>
                <w:color w:val="auto"/>
                <w:sz w:val="20"/>
                <w:rPrChange w:id="2331" w:author="Ravikiran Sriram" w:date="2024-12-03T23:36:00Z" w16du:dateUtc="2024-12-04T04:36:00Z">
                  <w:rPr>
                    <w:sz w:val="20"/>
                  </w:rPr>
                </w:rPrChange>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056E72" w14:textId="2B6C3F6D" w:rsidR="00CF4F7E" w:rsidRPr="00B1655C" w:rsidRDefault="00CF4F7E" w:rsidP="00B1655C">
            <w:pPr>
              <w:rPr>
                <w:color w:val="auto"/>
                <w:sz w:val="20"/>
                <w:rPrChange w:id="2332" w:author="Ravikiran Sriram" w:date="2024-12-03T23:36:00Z" w16du:dateUtc="2024-12-04T04:36:00Z">
                  <w:rPr>
                    <w:sz w:val="20"/>
                  </w:rPr>
                </w:rPrChange>
              </w:rPr>
            </w:pPr>
            <w:r w:rsidRPr="00B1655C">
              <w:rPr>
                <w:color w:val="auto"/>
                <w:sz w:val="20"/>
                <w:rPrChange w:id="2333" w:author="Ravikiran Sriram" w:date="2024-12-03T23:36:00Z" w16du:dateUtc="2024-12-04T04:36:00Z">
                  <w:rPr>
                    <w:sz w:val="20"/>
                  </w:rPr>
                </w:rPrChange>
              </w:rPr>
              <w:t xml:space="preserve">Students are reasonably good at </w:t>
            </w:r>
            <w:r w:rsidR="00B82BEB" w:rsidRPr="00B1655C">
              <w:rPr>
                <w:color w:val="auto"/>
                <w:sz w:val="20"/>
                <w:rPrChange w:id="2334" w:author="Ravikiran Sriram" w:date="2024-12-03T23:36:00Z" w16du:dateUtc="2024-12-04T04:36:00Z">
                  <w:rPr>
                    <w:sz w:val="20"/>
                  </w:rPr>
                </w:rPrChange>
              </w:rPr>
              <w:t xml:space="preserve">specifying appropriate pricing models but do not have a good grasp of their limitations. </w:t>
            </w:r>
          </w:p>
          <w:p w14:paraId="3A6ADAC4" w14:textId="77777777" w:rsidR="00CF4F7E" w:rsidRPr="00B1655C" w:rsidRDefault="00CF4F7E" w:rsidP="00B1655C">
            <w:pPr>
              <w:rPr>
                <w:color w:val="auto"/>
                <w:rPrChange w:id="2335" w:author="Ravikiran Sriram" w:date="2024-12-03T23:36:00Z" w16du:dateUtc="2024-12-04T04:36:00Z">
                  <w:rPr/>
                </w:rPrChange>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80D81C" w14:textId="554BD524" w:rsidR="00CF4F7E" w:rsidRPr="00B1655C" w:rsidRDefault="00CF4F7E" w:rsidP="00B1655C">
            <w:pPr>
              <w:rPr>
                <w:color w:val="auto"/>
                <w:rPrChange w:id="2336" w:author="Ravikiran Sriram" w:date="2024-12-03T23:36:00Z" w16du:dateUtc="2024-12-04T04:36:00Z">
                  <w:rPr/>
                </w:rPrChange>
              </w:rPr>
            </w:pPr>
            <w:r w:rsidRPr="00B1655C">
              <w:rPr>
                <w:color w:val="auto"/>
                <w:sz w:val="20"/>
                <w:rPrChange w:id="2337" w:author="Ravikiran Sriram" w:date="2024-12-03T23:36:00Z" w16du:dateUtc="2024-12-04T04:36:00Z">
                  <w:rPr>
                    <w:sz w:val="20"/>
                  </w:rPr>
                </w:rPrChange>
              </w:rPr>
              <w:t>Students can both</w:t>
            </w:r>
            <w:r w:rsidR="00B82BEB" w:rsidRPr="00B1655C">
              <w:rPr>
                <w:color w:val="auto"/>
                <w:sz w:val="20"/>
                <w:rPrChange w:id="2338" w:author="Ravikiran Sriram" w:date="2024-12-03T23:36:00Z" w16du:dateUtc="2024-12-04T04:36:00Z">
                  <w:rPr>
                    <w:sz w:val="20"/>
                  </w:rPr>
                </w:rPrChange>
              </w:rPr>
              <w:t xml:space="preserve"> formulate pricing models and have a good understanding of their limitations.</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EF5748" w14:textId="77777777" w:rsidR="00CF4F7E" w:rsidRPr="00B1655C" w:rsidRDefault="00CF4F7E" w:rsidP="00B1655C">
            <w:pPr>
              <w:rPr>
                <w:color w:val="auto"/>
                <w:sz w:val="20"/>
                <w:rPrChange w:id="2339" w:author="Ravikiran Sriram" w:date="2024-12-03T23:36:00Z" w16du:dateUtc="2024-12-04T04:36:00Z">
                  <w:rPr>
                    <w:sz w:val="20"/>
                  </w:rPr>
                </w:rPrChange>
              </w:rPr>
            </w:pPr>
            <w:r w:rsidRPr="00B1655C">
              <w:rPr>
                <w:color w:val="auto"/>
                <w:sz w:val="20"/>
                <w:rPrChange w:id="2340" w:author="Ravikiran Sriram" w:date="2024-12-03T23:36:00Z" w16du:dateUtc="2024-12-04T04:36:00Z">
                  <w:rPr>
                    <w:sz w:val="20"/>
                  </w:rPr>
                </w:rPrChange>
              </w:rPr>
              <w:t> </w:t>
            </w:r>
          </w:p>
        </w:tc>
      </w:tr>
      <w:tr w:rsidR="00B1655C" w:rsidRPr="00B1655C" w14:paraId="5A766D02" w14:textId="77777777" w:rsidTr="00E0061D">
        <w:trPr>
          <w:cantSplit/>
          <w:trHeight w:val="170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617981" w14:textId="77777777" w:rsidR="00CF4F7E" w:rsidRPr="00B1655C" w:rsidRDefault="00CF4F7E" w:rsidP="00B1655C">
            <w:pPr>
              <w:jc w:val="right"/>
              <w:rPr>
                <w:color w:val="auto"/>
                <w:sz w:val="20"/>
                <w:rPrChange w:id="2341" w:author="Ravikiran Sriram" w:date="2024-12-03T23:36:00Z" w16du:dateUtc="2024-12-04T04:36:00Z">
                  <w:rPr>
                    <w:sz w:val="20"/>
                  </w:rPr>
                </w:rPrChange>
              </w:rPr>
            </w:pPr>
            <w:r w:rsidRPr="00B1655C">
              <w:rPr>
                <w:color w:val="auto"/>
                <w:sz w:val="20"/>
                <w:rPrChange w:id="2342" w:author="Ravikiran Sriram" w:date="2024-12-03T23:36:00Z" w16du:dateUtc="2024-12-04T04:36:00Z">
                  <w:rPr>
                    <w:sz w:val="20"/>
                  </w:rPr>
                </w:rPrChange>
              </w:rPr>
              <w:t>Trait 2:</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7F1E9C" w14:textId="09704246" w:rsidR="00CF4F7E" w:rsidRPr="00B1655C" w:rsidRDefault="00B82BEB" w:rsidP="00B1655C">
            <w:pPr>
              <w:rPr>
                <w:color w:val="auto"/>
                <w:sz w:val="20"/>
                <w:rPrChange w:id="2343" w:author="Ravikiran Sriram" w:date="2024-12-03T23:36:00Z" w16du:dateUtc="2024-12-04T04:36:00Z">
                  <w:rPr>
                    <w:sz w:val="20"/>
                  </w:rPr>
                </w:rPrChange>
              </w:rPr>
            </w:pPr>
            <w:r w:rsidRPr="00B1655C">
              <w:rPr>
                <w:color w:val="auto"/>
                <w:sz w:val="20"/>
                <w:rPrChange w:id="2344" w:author="Ravikiran Sriram" w:date="2024-12-03T23:36:00Z" w16du:dateUtc="2024-12-04T04:36:00Z">
                  <w:rPr>
                    <w:sz w:val="20"/>
                  </w:rPr>
                </w:rPrChange>
              </w:rPr>
              <w:t xml:space="preserve">Students can use risk management techniques, measure their </w:t>
            </w:r>
            <w:proofErr w:type="gramStart"/>
            <w:r w:rsidRPr="00B1655C">
              <w:rPr>
                <w:color w:val="auto"/>
                <w:sz w:val="20"/>
                <w:rPrChange w:id="2345" w:author="Ravikiran Sriram" w:date="2024-12-03T23:36:00Z" w16du:dateUtc="2024-12-04T04:36:00Z">
                  <w:rPr>
                    <w:sz w:val="20"/>
                  </w:rPr>
                </w:rPrChange>
              </w:rPr>
              <w:t>effectiveness</w:t>
            </w:r>
            <w:proofErr w:type="gramEnd"/>
            <w:r w:rsidRPr="00B1655C">
              <w:rPr>
                <w:color w:val="auto"/>
                <w:sz w:val="20"/>
                <w:rPrChange w:id="2346" w:author="Ravikiran Sriram" w:date="2024-12-03T23:36:00Z" w16du:dateUtc="2024-12-04T04:36:00Z">
                  <w:rPr>
                    <w:sz w:val="20"/>
                  </w:rPr>
                </w:rPrChange>
              </w:rPr>
              <w:t xml:space="preserve"> and identify the practical challenges associated with their application.  </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60ADB" w14:textId="6D4624AE" w:rsidR="00CF4F7E" w:rsidRPr="00B1655C" w:rsidRDefault="00CF4F7E" w:rsidP="00B1655C">
            <w:pPr>
              <w:rPr>
                <w:color w:val="auto"/>
                <w:sz w:val="20"/>
                <w:rPrChange w:id="2347" w:author="Ravikiran Sriram" w:date="2024-12-03T23:36:00Z" w16du:dateUtc="2024-12-04T04:36:00Z">
                  <w:rPr>
                    <w:sz w:val="20"/>
                  </w:rPr>
                </w:rPrChange>
              </w:rPr>
            </w:pPr>
            <w:r w:rsidRPr="00B1655C">
              <w:rPr>
                <w:color w:val="auto"/>
                <w:sz w:val="20"/>
                <w:rPrChange w:id="2348" w:author="Ravikiran Sriram" w:date="2024-12-03T23:36:00Z" w16du:dateUtc="2024-12-04T04:36:00Z">
                  <w:rPr>
                    <w:sz w:val="20"/>
                  </w:rPr>
                </w:rPrChange>
              </w:rPr>
              <w:t>Students are unable to design</w:t>
            </w:r>
            <w:r w:rsidR="006521FA" w:rsidRPr="00B1655C">
              <w:rPr>
                <w:color w:val="auto"/>
                <w:sz w:val="20"/>
                <w:rPrChange w:id="2349" w:author="Ravikiran Sriram" w:date="2024-12-03T23:36:00Z" w16du:dateUtc="2024-12-04T04:36:00Z">
                  <w:rPr>
                    <w:sz w:val="20"/>
                  </w:rPr>
                </w:rPrChange>
              </w:rPr>
              <w:t xml:space="preserve"> and apply</w:t>
            </w:r>
            <w:r w:rsidRPr="00B1655C">
              <w:rPr>
                <w:color w:val="auto"/>
                <w:sz w:val="20"/>
                <w:rPrChange w:id="2350" w:author="Ravikiran Sriram" w:date="2024-12-03T23:36:00Z" w16du:dateUtc="2024-12-04T04:36:00Z">
                  <w:rPr>
                    <w:sz w:val="20"/>
                  </w:rPr>
                </w:rPrChange>
              </w:rPr>
              <w:t xml:space="preserve"> </w:t>
            </w:r>
            <w:r w:rsidR="006521FA" w:rsidRPr="00B1655C">
              <w:rPr>
                <w:color w:val="auto"/>
                <w:sz w:val="20"/>
                <w:rPrChange w:id="2351" w:author="Ravikiran Sriram" w:date="2024-12-03T23:36:00Z" w16du:dateUtc="2024-12-04T04:36:00Z">
                  <w:rPr>
                    <w:sz w:val="20"/>
                  </w:rPr>
                </w:rPrChange>
              </w:rPr>
              <w:t xml:space="preserve">risk management techniques.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9B58A2" w14:textId="35AD007F" w:rsidR="00CF4F7E" w:rsidRPr="00B1655C" w:rsidRDefault="00CF4F7E" w:rsidP="00B1655C">
            <w:pPr>
              <w:rPr>
                <w:color w:val="auto"/>
                <w:sz w:val="20"/>
                <w:rPrChange w:id="2352" w:author="Ravikiran Sriram" w:date="2024-12-03T23:36:00Z" w16du:dateUtc="2024-12-04T04:36:00Z">
                  <w:rPr>
                    <w:sz w:val="20"/>
                  </w:rPr>
                </w:rPrChange>
              </w:rPr>
            </w:pPr>
            <w:r w:rsidRPr="00B1655C">
              <w:rPr>
                <w:color w:val="auto"/>
                <w:sz w:val="20"/>
                <w:rPrChange w:id="2353" w:author="Ravikiran Sriram" w:date="2024-12-03T23:36:00Z" w16du:dateUtc="2024-12-04T04:36:00Z">
                  <w:rPr>
                    <w:sz w:val="20"/>
                  </w:rPr>
                </w:rPrChange>
              </w:rPr>
              <w:t xml:space="preserve">Students show some ability to </w:t>
            </w:r>
            <w:r w:rsidR="006521FA" w:rsidRPr="00B1655C">
              <w:rPr>
                <w:color w:val="auto"/>
                <w:sz w:val="20"/>
                <w:rPrChange w:id="2354" w:author="Ravikiran Sriram" w:date="2024-12-03T23:36:00Z" w16du:dateUtc="2024-12-04T04:36:00Z">
                  <w:rPr>
                    <w:sz w:val="20"/>
                  </w:rPr>
                </w:rPrChange>
              </w:rPr>
              <w:t>apply</w:t>
            </w:r>
            <w:r w:rsidRPr="00B1655C">
              <w:rPr>
                <w:color w:val="auto"/>
                <w:sz w:val="20"/>
                <w:rPrChange w:id="2355" w:author="Ravikiran Sriram" w:date="2024-12-03T23:36:00Z" w16du:dateUtc="2024-12-04T04:36:00Z">
                  <w:rPr>
                    <w:sz w:val="20"/>
                  </w:rPr>
                </w:rPrChange>
              </w:rPr>
              <w:t xml:space="preserve"> </w:t>
            </w:r>
            <w:r w:rsidR="006521FA" w:rsidRPr="00B1655C">
              <w:rPr>
                <w:color w:val="auto"/>
                <w:sz w:val="20"/>
                <w:rPrChange w:id="2356" w:author="Ravikiran Sriram" w:date="2024-12-03T23:36:00Z" w16du:dateUtc="2024-12-04T04:36:00Z">
                  <w:rPr>
                    <w:sz w:val="20"/>
                  </w:rPr>
                </w:rPrChange>
              </w:rPr>
              <w:t xml:space="preserve">risk management techniques, but have difficulty measuring their effectiveness. </w:t>
            </w:r>
            <w:r w:rsidRPr="00B1655C">
              <w:rPr>
                <w:color w:val="auto"/>
                <w:sz w:val="20"/>
                <w:rPrChange w:id="2357" w:author="Ravikiran Sriram" w:date="2024-12-03T23:36:00Z" w16du:dateUtc="2024-12-04T04:36:00Z">
                  <w:rPr>
                    <w:sz w:val="20"/>
                  </w:rPr>
                </w:rPrChange>
              </w:rPr>
              <w:t>.</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A44054" w14:textId="059B3053" w:rsidR="00CF4F7E" w:rsidRPr="00B1655C" w:rsidRDefault="00CF4F7E" w:rsidP="00B1655C">
            <w:pPr>
              <w:rPr>
                <w:color w:val="auto"/>
                <w:sz w:val="20"/>
                <w:rPrChange w:id="2358" w:author="Ravikiran Sriram" w:date="2024-12-03T23:36:00Z" w16du:dateUtc="2024-12-04T04:36:00Z">
                  <w:rPr>
                    <w:sz w:val="20"/>
                  </w:rPr>
                </w:rPrChange>
              </w:rPr>
            </w:pPr>
            <w:r w:rsidRPr="00B1655C">
              <w:rPr>
                <w:color w:val="auto"/>
                <w:sz w:val="20"/>
                <w:rPrChange w:id="2359" w:author="Ravikiran Sriram" w:date="2024-12-03T23:36:00Z" w16du:dateUtc="2024-12-04T04:36:00Z">
                  <w:rPr>
                    <w:sz w:val="20"/>
                  </w:rPr>
                </w:rPrChange>
              </w:rPr>
              <w:t xml:space="preserve">Students are quite competent at </w:t>
            </w:r>
            <w:r w:rsidR="006521FA" w:rsidRPr="00B1655C">
              <w:rPr>
                <w:color w:val="auto"/>
                <w:sz w:val="20"/>
                <w:rPrChange w:id="2360" w:author="Ravikiran Sriram" w:date="2024-12-03T23:36:00Z" w16du:dateUtc="2024-12-04T04:36:00Z">
                  <w:rPr>
                    <w:sz w:val="20"/>
                  </w:rPr>
                </w:rPrChange>
              </w:rPr>
              <w:t xml:space="preserve">design and applying risk management techniques as well as assessing the effectiveness of such techniques. </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4AB8E" w14:textId="77777777" w:rsidR="00CF4F7E" w:rsidRPr="00B1655C" w:rsidRDefault="00CF4F7E" w:rsidP="00B1655C">
            <w:pPr>
              <w:rPr>
                <w:color w:val="auto"/>
                <w:sz w:val="20"/>
                <w:rPrChange w:id="2361" w:author="Ravikiran Sriram" w:date="2024-12-03T23:36:00Z" w16du:dateUtc="2024-12-04T04:36:00Z">
                  <w:rPr>
                    <w:sz w:val="20"/>
                  </w:rPr>
                </w:rPrChange>
              </w:rPr>
            </w:pPr>
            <w:r w:rsidRPr="00B1655C">
              <w:rPr>
                <w:color w:val="auto"/>
                <w:sz w:val="20"/>
                <w:rPrChange w:id="2362" w:author="Ravikiran Sriram" w:date="2024-12-03T23:36:00Z" w16du:dateUtc="2024-12-04T04:36:00Z">
                  <w:rPr>
                    <w:sz w:val="20"/>
                  </w:rPr>
                </w:rPrChange>
              </w:rPr>
              <w:t> </w:t>
            </w:r>
          </w:p>
        </w:tc>
      </w:tr>
      <w:tr w:rsidR="00B1655C" w:rsidRPr="00B1655C" w14:paraId="55FA1E6B" w14:textId="77777777" w:rsidTr="00E0061D">
        <w:trPr>
          <w:cantSplit/>
          <w:trHeight w:val="1637"/>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40BA79" w14:textId="77777777" w:rsidR="00CF4F7E" w:rsidRPr="00B1655C" w:rsidRDefault="00CF4F7E" w:rsidP="00B1655C">
            <w:pPr>
              <w:jc w:val="right"/>
              <w:rPr>
                <w:color w:val="auto"/>
                <w:sz w:val="20"/>
                <w:rPrChange w:id="2363" w:author="Ravikiran Sriram" w:date="2024-12-03T23:36:00Z" w16du:dateUtc="2024-12-04T04:36:00Z">
                  <w:rPr>
                    <w:sz w:val="20"/>
                  </w:rPr>
                </w:rPrChange>
              </w:rPr>
            </w:pPr>
            <w:r w:rsidRPr="00B1655C">
              <w:rPr>
                <w:color w:val="auto"/>
                <w:sz w:val="20"/>
                <w:rPrChange w:id="2364" w:author="Ravikiran Sriram" w:date="2024-12-03T23:36:00Z" w16du:dateUtc="2024-12-04T04:36:00Z">
                  <w:rPr>
                    <w:sz w:val="20"/>
                  </w:rPr>
                </w:rPrChange>
              </w:rPr>
              <w:t>Trait 3:</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3E7825" w14:textId="796AC604" w:rsidR="00CF4F7E" w:rsidRPr="00B1655C" w:rsidRDefault="00B82BEB" w:rsidP="00B1655C">
            <w:pPr>
              <w:rPr>
                <w:color w:val="auto"/>
                <w:sz w:val="20"/>
                <w:rPrChange w:id="2365" w:author="Ravikiran Sriram" w:date="2024-12-03T23:36:00Z" w16du:dateUtc="2024-12-04T04:36:00Z">
                  <w:rPr>
                    <w:sz w:val="20"/>
                  </w:rPr>
                </w:rPrChange>
              </w:rPr>
            </w:pPr>
            <w:r w:rsidRPr="00B1655C">
              <w:rPr>
                <w:color w:val="auto"/>
                <w:sz w:val="20"/>
                <w:rPrChange w:id="2366" w:author="Ravikiran Sriram" w:date="2024-12-03T23:36:00Z" w16du:dateUtc="2024-12-04T04:36:00Z">
                  <w:rPr>
                    <w:sz w:val="20"/>
                  </w:rPr>
                </w:rPrChange>
              </w:rPr>
              <w:t xml:space="preserve">Students can design trading strategies and evaluate their performance.  </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93E228" w14:textId="103B8B1B" w:rsidR="00CF4F7E" w:rsidRPr="00B1655C" w:rsidRDefault="00CF4F7E" w:rsidP="00B1655C">
            <w:pPr>
              <w:rPr>
                <w:color w:val="auto"/>
                <w:sz w:val="20"/>
                <w:rPrChange w:id="2367" w:author="Ravikiran Sriram" w:date="2024-12-03T23:36:00Z" w16du:dateUtc="2024-12-04T04:36:00Z">
                  <w:rPr>
                    <w:sz w:val="20"/>
                  </w:rPr>
                </w:rPrChange>
              </w:rPr>
            </w:pPr>
            <w:r w:rsidRPr="00B1655C">
              <w:rPr>
                <w:color w:val="auto"/>
                <w:sz w:val="20"/>
                <w:rPrChange w:id="2368" w:author="Ravikiran Sriram" w:date="2024-12-03T23:36:00Z" w16du:dateUtc="2024-12-04T04:36:00Z">
                  <w:rPr>
                    <w:sz w:val="20"/>
                  </w:rPr>
                </w:rPrChange>
              </w:rPr>
              <w:t xml:space="preserve"> Students are ineffective at </w:t>
            </w:r>
            <w:r w:rsidR="006521FA" w:rsidRPr="00B1655C">
              <w:rPr>
                <w:color w:val="auto"/>
                <w:sz w:val="20"/>
                <w:rPrChange w:id="2369" w:author="Ravikiran Sriram" w:date="2024-12-03T23:36:00Z" w16du:dateUtc="2024-12-04T04:36:00Z">
                  <w:rPr>
                    <w:sz w:val="20"/>
                  </w:rPr>
                </w:rPrChange>
              </w:rPr>
              <w:t xml:space="preserve">designing trading strategies. </w:t>
            </w:r>
          </w:p>
          <w:p w14:paraId="7957F3A4" w14:textId="77777777" w:rsidR="00CF4F7E" w:rsidRPr="00B1655C" w:rsidRDefault="00CF4F7E" w:rsidP="00B1655C">
            <w:pPr>
              <w:rPr>
                <w:color w:val="auto"/>
                <w:rPrChange w:id="2370" w:author="Ravikiran Sriram" w:date="2024-12-03T23:36:00Z" w16du:dateUtc="2024-12-04T04:36:00Z">
                  <w:rPr/>
                </w:rPrChange>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2AD5FC" w14:textId="713D5356" w:rsidR="00CF4F7E" w:rsidRPr="00B1655C" w:rsidRDefault="00CF4F7E" w:rsidP="00B1655C">
            <w:pPr>
              <w:rPr>
                <w:color w:val="auto"/>
                <w:sz w:val="20"/>
                <w:rPrChange w:id="2371" w:author="Ravikiran Sriram" w:date="2024-12-03T23:36:00Z" w16du:dateUtc="2024-12-04T04:36:00Z">
                  <w:rPr>
                    <w:sz w:val="20"/>
                  </w:rPr>
                </w:rPrChange>
              </w:rPr>
            </w:pPr>
            <w:r w:rsidRPr="00B1655C">
              <w:rPr>
                <w:color w:val="auto"/>
                <w:sz w:val="20"/>
                <w:rPrChange w:id="2372" w:author="Ravikiran Sriram" w:date="2024-12-03T23:36:00Z" w16du:dateUtc="2024-12-04T04:36:00Z">
                  <w:rPr>
                    <w:sz w:val="20"/>
                  </w:rPr>
                </w:rPrChange>
              </w:rPr>
              <w:t xml:space="preserve">Students show some </w:t>
            </w:r>
            <w:r w:rsidR="006521FA" w:rsidRPr="00B1655C">
              <w:rPr>
                <w:color w:val="auto"/>
                <w:sz w:val="20"/>
                <w:rPrChange w:id="2373" w:author="Ravikiran Sriram" w:date="2024-12-03T23:36:00Z" w16du:dateUtc="2024-12-04T04:36:00Z">
                  <w:rPr>
                    <w:sz w:val="20"/>
                  </w:rPr>
                </w:rPrChange>
              </w:rPr>
              <w:t>ability</w:t>
            </w:r>
            <w:r w:rsidRPr="00B1655C">
              <w:rPr>
                <w:color w:val="auto"/>
                <w:sz w:val="20"/>
                <w:rPrChange w:id="2374" w:author="Ravikiran Sriram" w:date="2024-12-03T23:36:00Z" w16du:dateUtc="2024-12-04T04:36:00Z">
                  <w:rPr>
                    <w:sz w:val="20"/>
                  </w:rPr>
                </w:rPrChange>
              </w:rPr>
              <w:t xml:space="preserve"> in</w:t>
            </w:r>
            <w:r w:rsidR="006521FA" w:rsidRPr="00B1655C">
              <w:rPr>
                <w:color w:val="auto"/>
                <w:sz w:val="20"/>
                <w:rPrChange w:id="2375" w:author="Ravikiran Sriram" w:date="2024-12-03T23:36:00Z" w16du:dateUtc="2024-12-04T04:36:00Z">
                  <w:rPr>
                    <w:sz w:val="20"/>
                  </w:rPr>
                </w:rPrChange>
              </w:rPr>
              <w:t xml:space="preserve"> designing t</w:t>
            </w:r>
            <w:r w:rsidR="00E00145" w:rsidRPr="00B1655C">
              <w:rPr>
                <w:color w:val="auto"/>
                <w:sz w:val="20"/>
                <w:rPrChange w:id="2376" w:author="Ravikiran Sriram" w:date="2024-12-03T23:36:00Z" w16du:dateUtc="2024-12-04T04:36:00Z">
                  <w:rPr>
                    <w:sz w:val="20"/>
                  </w:rPr>
                </w:rPrChange>
              </w:rPr>
              <w:t xml:space="preserve">rading strategies, but they </w:t>
            </w:r>
            <w:r w:rsidR="006521FA" w:rsidRPr="00B1655C">
              <w:rPr>
                <w:color w:val="auto"/>
                <w:sz w:val="20"/>
                <w:rPrChange w:id="2377" w:author="Ravikiran Sriram" w:date="2024-12-03T23:36:00Z" w16du:dateUtc="2024-12-04T04:36:00Z">
                  <w:rPr>
                    <w:sz w:val="20"/>
                  </w:rPr>
                </w:rPrChange>
              </w:rPr>
              <w:t xml:space="preserve">have difficulty in evaluating their performance. </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6004AF" w14:textId="0148C89B" w:rsidR="00CF4F7E" w:rsidRPr="00B1655C" w:rsidRDefault="00CF4F7E" w:rsidP="00B1655C">
            <w:pPr>
              <w:rPr>
                <w:color w:val="auto"/>
                <w:sz w:val="20"/>
                <w:rPrChange w:id="2378" w:author="Ravikiran Sriram" w:date="2024-12-03T23:36:00Z" w16du:dateUtc="2024-12-04T04:36:00Z">
                  <w:rPr>
                    <w:sz w:val="20"/>
                  </w:rPr>
                </w:rPrChange>
              </w:rPr>
            </w:pPr>
            <w:r w:rsidRPr="00B1655C">
              <w:rPr>
                <w:color w:val="auto"/>
                <w:sz w:val="20"/>
                <w:rPrChange w:id="2379" w:author="Ravikiran Sriram" w:date="2024-12-03T23:36:00Z" w16du:dateUtc="2024-12-04T04:36:00Z">
                  <w:rPr>
                    <w:sz w:val="20"/>
                  </w:rPr>
                </w:rPrChange>
              </w:rPr>
              <w:t xml:space="preserve">Students </w:t>
            </w:r>
            <w:proofErr w:type="gramStart"/>
            <w:r w:rsidRPr="00B1655C">
              <w:rPr>
                <w:color w:val="auto"/>
                <w:sz w:val="20"/>
                <w:rPrChange w:id="2380" w:author="Ravikiran Sriram" w:date="2024-12-03T23:36:00Z" w16du:dateUtc="2024-12-04T04:36:00Z">
                  <w:rPr>
                    <w:sz w:val="20"/>
                  </w:rPr>
                </w:rPrChange>
              </w:rPr>
              <w:t>are able to</w:t>
            </w:r>
            <w:proofErr w:type="gramEnd"/>
            <w:r w:rsidRPr="00B1655C">
              <w:rPr>
                <w:color w:val="auto"/>
                <w:sz w:val="20"/>
                <w:rPrChange w:id="2381" w:author="Ravikiran Sriram" w:date="2024-12-03T23:36:00Z" w16du:dateUtc="2024-12-04T04:36:00Z">
                  <w:rPr>
                    <w:sz w:val="20"/>
                  </w:rPr>
                </w:rPrChange>
              </w:rPr>
              <w:t xml:space="preserve"> </w:t>
            </w:r>
            <w:r w:rsidR="006521FA" w:rsidRPr="00B1655C">
              <w:rPr>
                <w:color w:val="auto"/>
                <w:sz w:val="20"/>
                <w:rPrChange w:id="2382" w:author="Ravikiran Sriram" w:date="2024-12-03T23:36:00Z" w16du:dateUtc="2024-12-04T04:36:00Z">
                  <w:rPr>
                    <w:sz w:val="20"/>
                  </w:rPr>
                </w:rPrChange>
              </w:rPr>
              <w:t xml:space="preserve">design trading strategies and evaluate their performance. </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A062C6" w14:textId="77777777" w:rsidR="00CF4F7E" w:rsidRPr="00B1655C" w:rsidRDefault="00CF4F7E" w:rsidP="00B1655C">
            <w:pPr>
              <w:rPr>
                <w:color w:val="auto"/>
                <w:sz w:val="20"/>
                <w:rPrChange w:id="2383" w:author="Ravikiran Sriram" w:date="2024-12-03T23:36:00Z" w16du:dateUtc="2024-12-04T04:36:00Z">
                  <w:rPr>
                    <w:sz w:val="20"/>
                  </w:rPr>
                </w:rPrChange>
              </w:rPr>
            </w:pPr>
            <w:r w:rsidRPr="00B1655C">
              <w:rPr>
                <w:color w:val="auto"/>
                <w:sz w:val="20"/>
                <w:rPrChange w:id="2384" w:author="Ravikiran Sriram" w:date="2024-12-03T23:36:00Z" w16du:dateUtc="2024-12-04T04:36:00Z">
                  <w:rPr>
                    <w:sz w:val="20"/>
                  </w:rPr>
                </w:rPrChange>
              </w:rPr>
              <w:t> </w:t>
            </w:r>
          </w:p>
        </w:tc>
      </w:tr>
      <w:tr w:rsidR="00B1655C" w:rsidRPr="00B1655C" w14:paraId="4CB37D84" w14:textId="77777777">
        <w:trPr>
          <w:cantSplit/>
          <w:trHeight w:val="431"/>
        </w:trPr>
        <w:tc>
          <w:tcPr>
            <w:tcW w:w="9344" w:type="dxa"/>
            <w:gridSpan w:val="6"/>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center"/>
          </w:tcPr>
          <w:p w14:paraId="776DDC90" w14:textId="77777777" w:rsidR="00CF4F7E" w:rsidRPr="00B1655C" w:rsidRDefault="00CF4F7E" w:rsidP="00B1655C">
            <w:pPr>
              <w:jc w:val="center"/>
              <w:rPr>
                <w:b/>
                <w:color w:val="auto"/>
                <w:sz w:val="20"/>
                <w:rPrChange w:id="2385" w:author="Ravikiran Sriram" w:date="2024-12-03T23:36:00Z" w16du:dateUtc="2024-12-04T04:36:00Z">
                  <w:rPr>
                    <w:b/>
                    <w:sz w:val="20"/>
                  </w:rPr>
                </w:rPrChange>
              </w:rPr>
            </w:pPr>
            <w:r w:rsidRPr="00B1655C">
              <w:rPr>
                <w:b/>
                <w:color w:val="auto"/>
                <w:sz w:val="20"/>
                <w:rPrChange w:id="2386" w:author="Ravikiran Sriram" w:date="2024-12-03T23:36:00Z" w16du:dateUtc="2024-12-04T04:36:00Z">
                  <w:rPr>
                    <w:b/>
                    <w:sz w:val="20"/>
                  </w:rPr>
                </w:rPrChange>
              </w:rPr>
              <w:t>Criterion:   Does no</w:t>
            </w:r>
            <w:r w:rsidR="00AD095A" w:rsidRPr="00B1655C">
              <w:rPr>
                <w:b/>
                <w:color w:val="auto"/>
                <w:sz w:val="20"/>
                <w:rPrChange w:id="2387" w:author="Ravikiran Sriram" w:date="2024-12-03T23:36:00Z" w16du:dateUtc="2024-12-04T04:36:00Z">
                  <w:rPr>
                    <w:b/>
                    <w:sz w:val="20"/>
                  </w:rPr>
                </w:rPrChange>
              </w:rPr>
              <w:t xml:space="preserve">t meet expectations: 0 – </w:t>
            </w:r>
            <w:proofErr w:type="gramStart"/>
            <w:r w:rsidR="00AD095A" w:rsidRPr="00B1655C">
              <w:rPr>
                <w:b/>
                <w:color w:val="auto"/>
                <w:sz w:val="20"/>
                <w:rPrChange w:id="2388" w:author="Ravikiran Sriram" w:date="2024-12-03T23:36:00Z" w16du:dateUtc="2024-12-04T04:36:00Z">
                  <w:rPr>
                    <w:b/>
                    <w:sz w:val="20"/>
                  </w:rPr>
                </w:rPrChange>
              </w:rPr>
              <w:t xml:space="preserve">14;   </w:t>
            </w:r>
            <w:proofErr w:type="gramEnd"/>
            <w:r w:rsidR="00AD095A" w:rsidRPr="00B1655C">
              <w:rPr>
                <w:b/>
                <w:color w:val="auto"/>
                <w:sz w:val="20"/>
                <w:rPrChange w:id="2389" w:author="Ravikiran Sriram" w:date="2024-12-03T23:36:00Z" w16du:dateUtc="2024-12-04T04:36:00Z">
                  <w:rPr>
                    <w:b/>
                    <w:sz w:val="20"/>
                  </w:rPr>
                </w:rPrChange>
              </w:rPr>
              <w:t xml:space="preserve">  Meets: 15-19</w:t>
            </w:r>
            <w:r w:rsidRPr="00B1655C">
              <w:rPr>
                <w:b/>
                <w:color w:val="auto"/>
                <w:sz w:val="20"/>
                <w:rPrChange w:id="2390" w:author="Ravikiran Sriram" w:date="2024-12-03T23:36:00Z" w16du:dateUtc="2024-12-04T04:36:00Z">
                  <w:rPr>
                    <w:b/>
                    <w:sz w:val="20"/>
                  </w:rPr>
                </w:rPrChange>
              </w:rPr>
              <w:t>;      Exceeds: 20-30</w:t>
            </w:r>
          </w:p>
        </w:tc>
      </w:tr>
    </w:tbl>
    <w:p w14:paraId="1CE31EE0" w14:textId="77777777" w:rsidR="00CF4F7E" w:rsidRPr="00B1655C" w:rsidRDefault="00CF4F7E" w:rsidP="00B1655C">
      <w:pPr>
        <w:pStyle w:val="FreeForm"/>
        <w:ind w:left="5"/>
        <w:rPr>
          <w:b/>
          <w:color w:val="auto"/>
          <w:sz w:val="24"/>
          <w:rPrChange w:id="2391" w:author="Ravikiran Sriram" w:date="2024-12-03T23:36:00Z" w16du:dateUtc="2024-12-04T04:36:00Z">
            <w:rPr>
              <w:b/>
              <w:sz w:val="24"/>
            </w:rPr>
          </w:rPrChange>
        </w:rPr>
      </w:pPr>
    </w:p>
    <w:p w14:paraId="06FD53EC" w14:textId="77777777" w:rsidR="00134BBC" w:rsidRPr="00B1655C" w:rsidRDefault="00134BBC" w:rsidP="00B1655C">
      <w:pPr>
        <w:spacing w:before="100" w:beforeAutospacing="1" w:after="100" w:afterAutospacing="1"/>
        <w:outlineLvl w:val="0"/>
        <w:rPr>
          <w:b/>
          <w:bCs/>
          <w:color w:val="auto"/>
          <w:rPrChange w:id="2392" w:author="Ravikiran Sriram" w:date="2024-12-03T23:36:00Z" w16du:dateUtc="2024-12-04T04:36:00Z">
            <w:rPr>
              <w:b/>
              <w:bCs/>
            </w:rPr>
          </w:rPrChange>
        </w:rPr>
      </w:pPr>
      <w:bookmarkStart w:id="2393" w:name="_TOC2148"/>
      <w:bookmarkEnd w:id="2393"/>
      <w:r w:rsidRPr="00B1655C">
        <w:rPr>
          <w:color w:val="auto"/>
          <w:rPrChange w:id="2394" w:author="Ravikiran Sriram" w:date="2024-12-03T23:36:00Z" w16du:dateUtc="2024-12-04T04:36:00Z">
            <w:rPr/>
          </w:rPrChange>
        </w:rPr>
        <w:br w:type="page"/>
      </w:r>
      <w:bookmarkStart w:id="2395" w:name="_Toc364157206"/>
      <w:bookmarkStart w:id="2396" w:name="_Toc364159878"/>
      <w:r w:rsidRPr="00B1655C">
        <w:rPr>
          <w:b/>
          <w:bCs/>
          <w:color w:val="auto"/>
          <w:rPrChange w:id="2397" w:author="Ravikiran Sriram" w:date="2024-12-03T23:36:00Z" w16du:dateUtc="2024-12-04T04:36:00Z">
            <w:rPr>
              <w:b/>
              <w:bCs/>
            </w:rPr>
          </w:rPrChange>
        </w:rPr>
        <w:lastRenderedPageBreak/>
        <w:t>ETHICS</w:t>
      </w:r>
      <w:bookmarkEnd w:id="2395"/>
      <w:bookmarkEnd w:id="2396"/>
    </w:p>
    <w:tbl>
      <w:tblPr>
        <w:tblW w:w="49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6632"/>
      </w:tblGrid>
      <w:tr w:rsidR="00B1655C" w:rsidRPr="00B1655C" w14:paraId="63C751FD" w14:textId="77777777" w:rsidTr="004921E2">
        <w:trPr>
          <w:trHeight w:val="755"/>
        </w:trPr>
        <w:tc>
          <w:tcPr>
            <w:tcW w:w="1440" w:type="pct"/>
            <w:shd w:val="clear" w:color="auto" w:fill="auto"/>
          </w:tcPr>
          <w:p w14:paraId="3CAD6DE1" w14:textId="26A97251" w:rsidR="00134BBC" w:rsidRPr="00B1655C" w:rsidRDefault="004921E2" w:rsidP="00B1655C">
            <w:pPr>
              <w:rPr>
                <w:color w:val="auto"/>
                <w:sz w:val="20"/>
                <w:szCs w:val="20"/>
                <w:rPrChange w:id="2398" w:author="Ravikiran Sriram" w:date="2024-12-03T23:36:00Z" w16du:dateUtc="2024-12-04T04:36:00Z">
                  <w:rPr>
                    <w:sz w:val="20"/>
                    <w:szCs w:val="20"/>
                  </w:rPr>
                </w:rPrChange>
              </w:rPr>
            </w:pPr>
            <w:r w:rsidRPr="00B1655C">
              <w:rPr>
                <w:color w:val="auto"/>
                <w:sz w:val="20"/>
                <w:szCs w:val="20"/>
                <w:rPrChange w:id="2399" w:author="Ravikiran Sriram" w:date="2024-12-03T23:36:00Z" w16du:dateUtc="2024-12-04T04:36:00Z">
                  <w:rPr>
                    <w:sz w:val="20"/>
                    <w:szCs w:val="20"/>
                  </w:rPr>
                </w:rPrChange>
              </w:rPr>
              <w:t>Non-credit specialized seminar in ethics required for graduation</w:t>
            </w:r>
          </w:p>
        </w:tc>
        <w:tc>
          <w:tcPr>
            <w:tcW w:w="3560" w:type="pct"/>
            <w:shd w:val="clear" w:color="auto" w:fill="auto"/>
          </w:tcPr>
          <w:p w14:paraId="645D20FC" w14:textId="0FF7668A" w:rsidR="00134BBC" w:rsidRPr="00B1655C" w:rsidRDefault="004921E2" w:rsidP="00B1655C">
            <w:pPr>
              <w:rPr>
                <w:color w:val="auto"/>
                <w:sz w:val="20"/>
                <w:szCs w:val="20"/>
                <w:rPrChange w:id="2400" w:author="Ravikiran Sriram" w:date="2024-12-03T23:36:00Z" w16du:dateUtc="2024-12-04T04:36:00Z">
                  <w:rPr>
                    <w:sz w:val="20"/>
                    <w:szCs w:val="20"/>
                  </w:rPr>
                </w:rPrChange>
              </w:rPr>
            </w:pPr>
            <w:r w:rsidRPr="00B1655C">
              <w:rPr>
                <w:color w:val="auto"/>
                <w:sz w:val="20"/>
                <w:szCs w:val="20"/>
                <w:rPrChange w:id="2401" w:author="Ravikiran Sriram" w:date="2024-12-03T23:36:00Z" w16du:dateUtc="2024-12-04T04:36:00Z">
                  <w:rPr>
                    <w:sz w:val="20"/>
                    <w:szCs w:val="20"/>
                  </w:rPr>
                </w:rPrChange>
              </w:rPr>
              <w:t xml:space="preserve">Students must complete </w:t>
            </w:r>
            <w:r w:rsidR="000336C6" w:rsidRPr="00B1655C">
              <w:rPr>
                <w:color w:val="auto"/>
                <w:sz w:val="20"/>
                <w:szCs w:val="20"/>
                <w:rPrChange w:id="2402" w:author="Ravikiran Sriram" w:date="2024-12-03T23:36:00Z" w16du:dateUtc="2024-12-04T04:36:00Z">
                  <w:rPr>
                    <w:sz w:val="20"/>
                    <w:szCs w:val="20"/>
                  </w:rPr>
                </w:rPrChange>
              </w:rPr>
              <w:t>an</w:t>
            </w:r>
            <w:r w:rsidRPr="00B1655C">
              <w:rPr>
                <w:color w:val="auto"/>
                <w:sz w:val="20"/>
                <w:szCs w:val="20"/>
                <w:rPrChange w:id="2403" w:author="Ravikiran Sriram" w:date="2024-12-03T23:36:00Z" w16du:dateUtc="2024-12-04T04:36:00Z">
                  <w:rPr>
                    <w:sz w:val="20"/>
                    <w:szCs w:val="20"/>
                  </w:rPr>
                </w:rPrChange>
              </w:rPr>
              <w:t xml:space="preserve"> online seminar about the CFA Institute Code of Ethics and Professional Standards</w:t>
            </w:r>
            <w:r w:rsidR="000336C6" w:rsidRPr="00B1655C">
              <w:rPr>
                <w:color w:val="auto"/>
                <w:sz w:val="20"/>
                <w:szCs w:val="20"/>
                <w:rPrChange w:id="2404" w:author="Ravikiran Sriram" w:date="2024-12-03T23:36:00Z" w16du:dateUtc="2024-12-04T04:36:00Z">
                  <w:rPr>
                    <w:sz w:val="20"/>
                    <w:szCs w:val="20"/>
                  </w:rPr>
                </w:rPrChange>
              </w:rPr>
              <w:t xml:space="preserve"> as part of the </w:t>
            </w:r>
            <w:r w:rsidR="00C33FBB" w:rsidRPr="00B1655C">
              <w:rPr>
                <w:color w:val="auto"/>
                <w:sz w:val="20"/>
                <w:szCs w:val="20"/>
                <w:rPrChange w:id="2405" w:author="Ravikiran Sriram" w:date="2024-12-03T23:36:00Z" w16du:dateUtc="2024-12-04T04:36:00Z">
                  <w:rPr>
                    <w:sz w:val="20"/>
                    <w:szCs w:val="20"/>
                  </w:rPr>
                </w:rPrChange>
              </w:rPr>
              <w:t>FIN</w:t>
            </w:r>
            <w:r w:rsidR="000336C6" w:rsidRPr="00B1655C">
              <w:rPr>
                <w:color w:val="auto"/>
                <w:sz w:val="20"/>
                <w:szCs w:val="20"/>
                <w:rPrChange w:id="2406" w:author="Ravikiran Sriram" w:date="2024-12-03T23:36:00Z" w16du:dateUtc="2024-12-04T04:36:00Z">
                  <w:rPr>
                    <w:sz w:val="20"/>
                    <w:szCs w:val="20"/>
                  </w:rPr>
                </w:rPrChange>
              </w:rPr>
              <w:t xml:space="preserve"> 62</w:t>
            </w:r>
            <w:r w:rsidR="00A87F62" w:rsidRPr="00B1655C">
              <w:rPr>
                <w:color w:val="auto"/>
                <w:sz w:val="20"/>
                <w:szCs w:val="20"/>
                <w:rPrChange w:id="2407" w:author="Ravikiran Sriram" w:date="2024-12-03T23:36:00Z" w16du:dateUtc="2024-12-04T04:36:00Z">
                  <w:rPr>
                    <w:sz w:val="20"/>
                    <w:szCs w:val="20"/>
                  </w:rPr>
                </w:rPrChange>
              </w:rPr>
              <w:t>0</w:t>
            </w:r>
            <w:r w:rsidR="000336C6" w:rsidRPr="00B1655C">
              <w:rPr>
                <w:color w:val="auto"/>
                <w:sz w:val="20"/>
                <w:szCs w:val="20"/>
                <w:rPrChange w:id="2408" w:author="Ravikiran Sriram" w:date="2024-12-03T23:36:00Z" w16du:dateUtc="2024-12-04T04:36:00Z">
                  <w:rPr>
                    <w:sz w:val="20"/>
                    <w:szCs w:val="20"/>
                  </w:rPr>
                </w:rPrChange>
              </w:rPr>
              <w:t xml:space="preserve"> </w:t>
            </w:r>
            <w:r w:rsidR="00A87F62" w:rsidRPr="00B1655C">
              <w:rPr>
                <w:color w:val="auto"/>
                <w:sz w:val="20"/>
                <w:szCs w:val="20"/>
                <w:rPrChange w:id="2409" w:author="Ravikiran Sriram" w:date="2024-12-03T23:36:00Z" w16du:dateUtc="2024-12-04T04:36:00Z">
                  <w:rPr>
                    <w:sz w:val="20"/>
                    <w:szCs w:val="20"/>
                  </w:rPr>
                </w:rPrChange>
              </w:rPr>
              <w:t>Financial Econometrics</w:t>
            </w:r>
            <w:r w:rsidR="000336C6" w:rsidRPr="00B1655C">
              <w:rPr>
                <w:color w:val="auto"/>
                <w:sz w:val="20"/>
                <w:szCs w:val="20"/>
                <w:rPrChange w:id="2410" w:author="Ravikiran Sriram" w:date="2024-12-03T23:36:00Z" w16du:dateUtc="2024-12-04T04:36:00Z">
                  <w:rPr>
                    <w:sz w:val="20"/>
                    <w:szCs w:val="20"/>
                  </w:rPr>
                </w:rPrChange>
              </w:rPr>
              <w:t xml:space="preserve"> course</w:t>
            </w:r>
            <w:r w:rsidRPr="00B1655C">
              <w:rPr>
                <w:color w:val="auto"/>
                <w:sz w:val="20"/>
                <w:szCs w:val="20"/>
                <w:rPrChange w:id="2411" w:author="Ravikiran Sriram" w:date="2024-12-03T23:36:00Z" w16du:dateUtc="2024-12-04T04:36:00Z">
                  <w:rPr>
                    <w:sz w:val="20"/>
                    <w:szCs w:val="20"/>
                  </w:rPr>
                </w:rPrChange>
              </w:rPr>
              <w:t xml:space="preserve">. </w:t>
            </w:r>
          </w:p>
        </w:tc>
      </w:tr>
    </w:tbl>
    <w:p w14:paraId="5503D2E7" w14:textId="7FD0D80D" w:rsidR="00134BBC" w:rsidRPr="00B1655C" w:rsidRDefault="00134BBC" w:rsidP="00B1655C">
      <w:pPr>
        <w:spacing w:before="100" w:beforeAutospacing="1" w:after="100" w:afterAutospacing="1"/>
        <w:outlineLvl w:val="0"/>
        <w:rPr>
          <w:color w:val="auto"/>
          <w:rPrChange w:id="2412" w:author="Ravikiran Sriram" w:date="2024-12-03T23:36:00Z" w16du:dateUtc="2024-12-04T04:36:00Z">
            <w:rPr/>
          </w:rPrChange>
        </w:rPr>
      </w:pPr>
    </w:p>
    <w:p w14:paraId="09FD7305" w14:textId="34BE1CF0" w:rsidR="00134BBC" w:rsidRPr="00B1655C" w:rsidRDefault="00134BBC" w:rsidP="00B1655C">
      <w:pPr>
        <w:spacing w:before="100" w:beforeAutospacing="1" w:after="100" w:afterAutospacing="1"/>
        <w:outlineLvl w:val="0"/>
        <w:rPr>
          <w:b/>
          <w:bCs/>
          <w:color w:val="auto"/>
          <w:rPrChange w:id="2413" w:author="Ravikiran Sriram" w:date="2024-12-03T23:36:00Z" w16du:dateUtc="2024-12-04T04:36:00Z">
            <w:rPr>
              <w:b/>
              <w:bCs/>
            </w:rPr>
          </w:rPrChange>
        </w:rPr>
      </w:pPr>
      <w:r w:rsidRPr="00B1655C">
        <w:rPr>
          <w:b/>
          <w:color w:val="auto"/>
          <w:rPrChange w:id="2414" w:author="Ravikiran Sriram" w:date="2024-12-03T23:36:00Z" w16du:dateUtc="2024-12-04T04:36:00Z">
            <w:rPr>
              <w:b/>
            </w:rPr>
          </w:rPrChange>
        </w:rPr>
        <w:t>GLOBAL</w:t>
      </w:r>
    </w:p>
    <w:tbl>
      <w:tblPr>
        <w:tblW w:w="49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6632"/>
      </w:tblGrid>
      <w:tr w:rsidR="00B1655C" w:rsidRPr="00B1655C" w14:paraId="1A855C37" w14:textId="77777777" w:rsidTr="004921E2">
        <w:trPr>
          <w:trHeight w:val="755"/>
        </w:trPr>
        <w:tc>
          <w:tcPr>
            <w:tcW w:w="1440" w:type="pct"/>
            <w:shd w:val="clear" w:color="auto" w:fill="auto"/>
          </w:tcPr>
          <w:p w14:paraId="4F1B3744" w14:textId="60633709" w:rsidR="00134BBC" w:rsidRPr="00B1655C" w:rsidRDefault="004921E2" w:rsidP="00B1655C">
            <w:pPr>
              <w:rPr>
                <w:color w:val="auto"/>
                <w:sz w:val="20"/>
                <w:szCs w:val="20"/>
                <w:rPrChange w:id="2415" w:author="Ravikiran Sriram" w:date="2024-12-03T23:36:00Z" w16du:dateUtc="2024-12-04T04:36:00Z">
                  <w:rPr>
                    <w:sz w:val="20"/>
                    <w:szCs w:val="20"/>
                  </w:rPr>
                </w:rPrChange>
              </w:rPr>
            </w:pPr>
            <w:r w:rsidRPr="00B1655C">
              <w:rPr>
                <w:color w:val="auto"/>
                <w:sz w:val="20"/>
                <w:szCs w:val="20"/>
                <w:rPrChange w:id="2416" w:author="Ravikiran Sriram" w:date="2024-12-03T23:36:00Z" w16du:dateUtc="2024-12-04T04:36:00Z">
                  <w:rPr>
                    <w:sz w:val="20"/>
                    <w:szCs w:val="20"/>
                  </w:rPr>
                </w:rPrChange>
              </w:rPr>
              <w:t>MGT 606 Economics for Managers</w:t>
            </w:r>
          </w:p>
        </w:tc>
        <w:tc>
          <w:tcPr>
            <w:tcW w:w="3560" w:type="pct"/>
            <w:shd w:val="clear" w:color="auto" w:fill="auto"/>
          </w:tcPr>
          <w:p w14:paraId="6224029E" w14:textId="38D88B65" w:rsidR="00134BBC" w:rsidRPr="00B1655C" w:rsidRDefault="00E11805" w:rsidP="00B1655C">
            <w:pPr>
              <w:rPr>
                <w:color w:val="auto"/>
                <w:sz w:val="20"/>
                <w:szCs w:val="20"/>
                <w:rPrChange w:id="2417" w:author="Ravikiran Sriram" w:date="2024-12-03T23:36:00Z" w16du:dateUtc="2024-12-04T04:36:00Z">
                  <w:rPr>
                    <w:sz w:val="20"/>
                    <w:szCs w:val="20"/>
                  </w:rPr>
                </w:rPrChange>
              </w:rPr>
            </w:pPr>
            <w:r w:rsidRPr="00B1655C">
              <w:rPr>
                <w:color w:val="auto"/>
                <w:sz w:val="20"/>
                <w:szCs w:val="20"/>
                <w:rPrChange w:id="2418" w:author="Ravikiran Sriram" w:date="2024-12-03T23:36:00Z" w16du:dateUtc="2024-12-04T04:36:00Z">
                  <w:rPr>
                    <w:sz w:val="20"/>
                    <w:szCs w:val="20"/>
                  </w:rPr>
                </w:rPrChange>
              </w:rPr>
              <w:t>Brief introduction to macroeconomics and international problems.</w:t>
            </w:r>
          </w:p>
        </w:tc>
      </w:tr>
    </w:tbl>
    <w:p w14:paraId="4C06CED5" w14:textId="77777777" w:rsidR="00134BBC" w:rsidRPr="00B1655C" w:rsidRDefault="00134BBC" w:rsidP="00B1655C">
      <w:pPr>
        <w:rPr>
          <w:color w:val="auto"/>
          <w:rPrChange w:id="2419" w:author="Ravikiran Sriram" w:date="2024-12-03T23:36:00Z" w16du:dateUtc="2024-12-04T04:36:00Z">
            <w:rPr/>
          </w:rPrChange>
        </w:rPr>
      </w:pPr>
    </w:p>
    <w:p w14:paraId="607A45BB" w14:textId="77777777" w:rsidR="00134BBC" w:rsidRPr="00B1655C" w:rsidRDefault="00134BBC" w:rsidP="00B1655C">
      <w:pPr>
        <w:rPr>
          <w:color w:val="auto"/>
          <w:rPrChange w:id="2420" w:author="Ravikiran Sriram" w:date="2024-12-03T23:36:00Z" w16du:dateUtc="2024-12-04T04:36:00Z">
            <w:rPr/>
          </w:rPrChange>
        </w:rPr>
      </w:pPr>
    </w:p>
    <w:p w14:paraId="646226E5" w14:textId="77777777" w:rsidR="00134BBC" w:rsidRPr="00B1655C" w:rsidRDefault="00134BBC" w:rsidP="00B1655C">
      <w:pPr>
        <w:rPr>
          <w:b/>
          <w:color w:val="auto"/>
          <w:kern w:val="32"/>
          <w:sz w:val="28"/>
          <w:szCs w:val="20"/>
          <w:rPrChange w:id="2421" w:author="Ravikiran Sriram" w:date="2024-12-03T23:36:00Z" w16du:dateUtc="2024-12-04T04:36:00Z">
            <w:rPr>
              <w:b/>
              <w:kern w:val="32"/>
              <w:sz w:val="28"/>
              <w:szCs w:val="20"/>
            </w:rPr>
          </w:rPrChange>
        </w:rPr>
      </w:pPr>
      <w:r w:rsidRPr="00B1655C">
        <w:rPr>
          <w:color w:val="auto"/>
          <w:rPrChange w:id="2422" w:author="Ravikiran Sriram" w:date="2024-12-03T23:36:00Z" w16du:dateUtc="2024-12-04T04:36:00Z">
            <w:rPr/>
          </w:rPrChange>
        </w:rPr>
        <w:br w:type="page"/>
      </w:r>
    </w:p>
    <w:p w14:paraId="46494252" w14:textId="0CB368C6" w:rsidR="00CF4F7E" w:rsidRPr="00B1655C" w:rsidRDefault="00CB4845" w:rsidP="00B1655C">
      <w:pPr>
        <w:pStyle w:val="Heading1A"/>
        <w:rPr>
          <w:color w:val="auto"/>
          <w:rPrChange w:id="2423" w:author="Ravikiran Sriram" w:date="2024-12-03T23:36:00Z" w16du:dateUtc="2024-12-04T04:36:00Z">
            <w:rPr/>
          </w:rPrChange>
        </w:rPr>
      </w:pPr>
      <w:bookmarkStart w:id="2424" w:name="_Toc455766544"/>
      <w:r w:rsidRPr="00B1655C">
        <w:rPr>
          <w:color w:val="auto"/>
          <w:rPrChange w:id="2425" w:author="Ravikiran Sriram" w:date="2024-12-03T23:36:00Z" w16du:dateUtc="2024-12-04T04:36:00Z">
            <w:rPr/>
          </w:rPrChange>
        </w:rPr>
        <w:lastRenderedPageBreak/>
        <w:t>6</w:t>
      </w:r>
      <w:r w:rsidR="00CF4F7E" w:rsidRPr="00B1655C">
        <w:rPr>
          <w:color w:val="auto"/>
          <w:rPrChange w:id="2426" w:author="Ravikiran Sriram" w:date="2024-12-03T23:36:00Z" w16du:dateUtc="2024-12-04T04:36:00Z">
            <w:rPr/>
          </w:rPrChange>
        </w:rPr>
        <w:t xml:space="preserve">.  RESULTS OF AACSB </w:t>
      </w:r>
      <w:del w:id="2427" w:author="Ravikiran Sriram" w:date="2024-12-05T16:21:00Z" w16du:dateUtc="2024-12-05T21:21:00Z">
        <w:r w:rsidR="00CF4F7E" w:rsidRPr="00B1655C" w:rsidDel="00B456F2">
          <w:rPr>
            <w:color w:val="auto"/>
            <w:rPrChange w:id="2428" w:author="Ravikiran Sriram" w:date="2024-12-03T23:36:00Z" w16du:dateUtc="2024-12-04T04:36:00Z">
              <w:rPr/>
            </w:rPrChange>
          </w:rPr>
          <w:delText>LEARNING GOAL</w:delText>
        </w:r>
      </w:del>
      <w:ins w:id="2429" w:author="Ravikiran Sriram" w:date="2024-12-05T16:21:00Z" w16du:dateUtc="2024-12-05T21:21:00Z">
        <w:r w:rsidR="00B456F2">
          <w:rPr>
            <w:color w:val="auto"/>
          </w:rPr>
          <w:t>COMPETENCY GOAL</w:t>
        </w:r>
      </w:ins>
      <w:r w:rsidR="00CF4F7E" w:rsidRPr="00B1655C">
        <w:rPr>
          <w:color w:val="auto"/>
          <w:rPrChange w:id="2430" w:author="Ravikiran Sriram" w:date="2024-12-03T23:36:00Z" w16du:dateUtc="2024-12-04T04:36:00Z">
            <w:rPr/>
          </w:rPrChange>
        </w:rPr>
        <w:t xml:space="preserve"> ASSESSMENTS</w:t>
      </w:r>
      <w:bookmarkEnd w:id="2424"/>
    </w:p>
    <w:p w14:paraId="038211DE" w14:textId="0790AD6A" w:rsidR="00CF4F7E" w:rsidRPr="00B1655C" w:rsidRDefault="00CF4F7E" w:rsidP="00B1655C">
      <w:pPr>
        <w:spacing w:before="100" w:after="100"/>
        <w:rPr>
          <w:color w:val="auto"/>
          <w:rPrChange w:id="2431" w:author="Ravikiran Sriram" w:date="2024-12-03T23:36:00Z" w16du:dateUtc="2024-12-04T04:36:00Z">
            <w:rPr/>
          </w:rPrChange>
        </w:rPr>
      </w:pPr>
      <w:r w:rsidRPr="00B1655C">
        <w:rPr>
          <w:color w:val="auto"/>
          <w:rPrChange w:id="2432" w:author="Ravikiran Sriram" w:date="2024-12-03T23:36:00Z" w16du:dateUtc="2024-12-04T04:36:00Z">
            <w:rPr/>
          </w:rPrChange>
        </w:rPr>
        <w:t xml:space="preserve">The results of the initial </w:t>
      </w:r>
      <w:del w:id="2433" w:author="Ravikiran Sriram" w:date="2024-12-05T16:21:00Z" w16du:dateUtc="2024-12-05T21:21:00Z">
        <w:r w:rsidRPr="00B1655C" w:rsidDel="00B456F2">
          <w:rPr>
            <w:color w:val="auto"/>
            <w:rPrChange w:id="2434" w:author="Ravikiran Sriram" w:date="2024-12-03T23:36:00Z" w16du:dateUtc="2024-12-04T04:36:00Z">
              <w:rPr/>
            </w:rPrChange>
          </w:rPr>
          <w:delText>learning goal</w:delText>
        </w:r>
      </w:del>
      <w:ins w:id="2435" w:author="Ravikiran Sriram" w:date="2024-12-05T16:21:00Z" w16du:dateUtc="2024-12-05T21:21:00Z">
        <w:r w:rsidR="00B456F2">
          <w:rPr>
            <w:color w:val="auto"/>
          </w:rPr>
          <w:t>competency goal</w:t>
        </w:r>
      </w:ins>
      <w:r w:rsidRPr="00B1655C">
        <w:rPr>
          <w:color w:val="auto"/>
          <w:rPrChange w:id="2436" w:author="Ravikiran Sriram" w:date="2024-12-03T23:36:00Z" w16du:dateUtc="2024-12-04T04:36:00Z">
            <w:rPr/>
          </w:rPrChange>
        </w:rPr>
        <w:t xml:space="preserve"> ASSESSMENTs carried out to date are included below. </w:t>
      </w:r>
    </w:p>
    <w:p w14:paraId="2FF42F77" w14:textId="77777777" w:rsidR="00CF4F7E" w:rsidRPr="00B1655C" w:rsidRDefault="00CF4F7E" w:rsidP="00B1655C">
      <w:pPr>
        <w:spacing w:before="100" w:after="100"/>
        <w:rPr>
          <w:b/>
          <w:color w:val="auto"/>
          <w:rPrChange w:id="2437" w:author="Ravikiran Sriram" w:date="2024-12-03T23:36:00Z" w16du:dateUtc="2024-12-04T04:36:00Z">
            <w:rPr>
              <w:b/>
            </w:rPr>
          </w:rPrChange>
        </w:rPr>
      </w:pPr>
      <w:r w:rsidRPr="00B1655C">
        <w:rPr>
          <w:b/>
          <w:color w:val="auto"/>
          <w:rPrChange w:id="2438" w:author="Ravikiran Sriram" w:date="2024-12-03T23:36:00Z" w16du:dateUtc="2024-12-04T04:36:00Z">
            <w:rPr>
              <w:b/>
            </w:rPr>
          </w:rPrChange>
        </w:rPr>
        <w:t>Explanation</w:t>
      </w:r>
    </w:p>
    <w:p w14:paraId="45CDBC73" w14:textId="54595F8C" w:rsidR="00CF4F7E" w:rsidRPr="00B1655C" w:rsidRDefault="00CF4F7E" w:rsidP="00B1655C">
      <w:pPr>
        <w:spacing w:before="100" w:after="100"/>
        <w:rPr>
          <w:color w:val="auto"/>
          <w:rPrChange w:id="2439" w:author="Ravikiran Sriram" w:date="2024-12-03T23:36:00Z" w16du:dateUtc="2024-12-04T04:36:00Z">
            <w:rPr/>
          </w:rPrChange>
        </w:rPr>
      </w:pPr>
      <w:r w:rsidRPr="00B1655C">
        <w:rPr>
          <w:color w:val="auto"/>
          <w:rPrChange w:id="2440" w:author="Ravikiran Sriram" w:date="2024-12-03T23:36:00Z" w16du:dateUtc="2024-12-04T04:36:00Z">
            <w:rPr/>
          </w:rPrChange>
        </w:rPr>
        <w:t xml:space="preserve">Each </w:t>
      </w:r>
      <w:del w:id="2441" w:author="Ravikiran Sriram" w:date="2024-12-05T16:21:00Z" w16du:dateUtc="2024-12-05T21:21:00Z">
        <w:r w:rsidRPr="00B1655C" w:rsidDel="00B456F2">
          <w:rPr>
            <w:color w:val="auto"/>
            <w:rPrChange w:id="2442" w:author="Ravikiran Sriram" w:date="2024-12-03T23:36:00Z" w16du:dateUtc="2024-12-04T04:36:00Z">
              <w:rPr/>
            </w:rPrChange>
          </w:rPr>
          <w:delText>learning goal</w:delText>
        </w:r>
      </w:del>
      <w:ins w:id="2443" w:author="Ravikiran Sriram" w:date="2024-12-05T16:21:00Z" w16du:dateUtc="2024-12-05T21:21:00Z">
        <w:r w:rsidR="00B456F2">
          <w:rPr>
            <w:color w:val="auto"/>
          </w:rPr>
          <w:t>competency goal</w:t>
        </w:r>
      </w:ins>
      <w:r w:rsidRPr="00B1655C">
        <w:rPr>
          <w:color w:val="auto"/>
          <w:rPrChange w:id="2444" w:author="Ravikiran Sriram" w:date="2024-12-03T23:36:00Z" w16du:dateUtc="2024-12-04T04:36:00Z">
            <w:rPr/>
          </w:rPrChange>
        </w:rPr>
        <w:t xml:space="preserve"> has </w:t>
      </w:r>
      <w:proofErr w:type="gramStart"/>
      <w:r w:rsidRPr="00B1655C">
        <w:rPr>
          <w:color w:val="auto"/>
          <w:rPrChange w:id="2445" w:author="Ravikiran Sriram" w:date="2024-12-03T23:36:00Z" w16du:dateUtc="2024-12-04T04:36:00Z">
            <w:rPr/>
          </w:rPrChange>
        </w:rPr>
        <w:t>a number of</w:t>
      </w:r>
      <w:proofErr w:type="gramEnd"/>
      <w:r w:rsidRPr="00B1655C">
        <w:rPr>
          <w:color w:val="auto"/>
          <w:rPrChange w:id="2446" w:author="Ravikiran Sriram" w:date="2024-12-03T23:36:00Z" w16du:dateUtc="2024-12-04T04:36:00Z">
            <w:rPr/>
          </w:rPrChange>
        </w:rPr>
        <w:t xml:space="preserve"> learning objectives and performance on each objective is measured using a rubric that in turn contains a number of desired “traits”.  Students are scored individually on each trait. </w:t>
      </w:r>
    </w:p>
    <w:p w14:paraId="00C367EA" w14:textId="03B365DD" w:rsidR="00CF4F7E" w:rsidRPr="00B1655C" w:rsidRDefault="00CF4F7E" w:rsidP="00B1655C">
      <w:pPr>
        <w:spacing w:before="100" w:after="100"/>
        <w:rPr>
          <w:color w:val="auto"/>
          <w:rPrChange w:id="2447" w:author="Ravikiran Sriram" w:date="2024-12-03T23:36:00Z" w16du:dateUtc="2024-12-04T04:36:00Z">
            <w:rPr/>
          </w:rPrChange>
        </w:rPr>
      </w:pPr>
      <w:r w:rsidRPr="00B1655C">
        <w:rPr>
          <w:color w:val="auto"/>
          <w:rPrChange w:id="2448" w:author="Ravikiran Sriram" w:date="2024-12-03T23:36:00Z" w16du:dateUtc="2024-12-04T04:36:00Z">
            <w:rPr/>
          </w:rPrChange>
        </w:rPr>
        <w:t xml:space="preserve">The grading sheets for each student are used to develop a Summary Results Sheet for each </w:t>
      </w:r>
      <w:del w:id="2449" w:author="Ravikiran Sriram" w:date="2024-12-05T16:21:00Z" w16du:dateUtc="2024-12-05T21:21:00Z">
        <w:r w:rsidRPr="00B1655C" w:rsidDel="00B456F2">
          <w:rPr>
            <w:color w:val="auto"/>
            <w:rPrChange w:id="2450" w:author="Ravikiran Sriram" w:date="2024-12-03T23:36:00Z" w16du:dateUtc="2024-12-04T04:36:00Z">
              <w:rPr/>
            </w:rPrChange>
          </w:rPr>
          <w:delText>learning goal</w:delText>
        </w:r>
      </w:del>
      <w:ins w:id="2451" w:author="Ravikiran Sriram" w:date="2024-12-05T16:21:00Z" w16du:dateUtc="2024-12-05T21:21:00Z">
        <w:r w:rsidR="00B456F2">
          <w:rPr>
            <w:color w:val="auto"/>
          </w:rPr>
          <w:t>competency goal</w:t>
        </w:r>
      </w:ins>
      <w:r w:rsidRPr="00B1655C">
        <w:rPr>
          <w:color w:val="auto"/>
          <w:rPrChange w:id="2452" w:author="Ravikiran Sriram" w:date="2024-12-03T23:36:00Z" w16du:dateUtc="2024-12-04T04:36:00Z">
            <w:rPr/>
          </w:rPrChange>
        </w:rPr>
        <w:t xml:space="preserve"> objective.  A selection of these Summaries is included below.</w:t>
      </w:r>
    </w:p>
    <w:p w14:paraId="63763134" w14:textId="77777777" w:rsidR="00CF4F7E" w:rsidRPr="00B1655C" w:rsidRDefault="00CF4F7E" w:rsidP="00B1655C">
      <w:pPr>
        <w:spacing w:before="100" w:after="100"/>
        <w:rPr>
          <w:color w:val="auto"/>
          <w:rPrChange w:id="2453" w:author="Ravikiran Sriram" w:date="2024-12-03T23:36:00Z" w16du:dateUtc="2024-12-04T04:36:00Z">
            <w:rPr/>
          </w:rPrChange>
        </w:rPr>
      </w:pPr>
      <w:r w:rsidRPr="00B1655C">
        <w:rPr>
          <w:color w:val="auto"/>
          <w:rPrChange w:id="2454" w:author="Ravikiran Sriram" w:date="2024-12-03T23:36:00Z" w16du:dateUtc="2024-12-04T04:36:00Z">
            <w:rPr/>
          </w:rPrChange>
        </w:rPr>
        <w:t>The first table in the Summary Results Sheet for a learning objective and trait gives the counts of students falling in each of the three categories:</w:t>
      </w:r>
    </w:p>
    <w:p w14:paraId="484A96BF" w14:textId="77777777" w:rsidR="00CF4F7E" w:rsidRPr="00B1655C" w:rsidRDefault="00CF4F7E" w:rsidP="00B1655C">
      <w:pPr>
        <w:spacing w:before="100" w:after="100"/>
        <w:ind w:left="720"/>
        <w:rPr>
          <w:color w:val="auto"/>
          <w:rPrChange w:id="2455" w:author="Ravikiran Sriram" w:date="2024-12-03T23:36:00Z" w16du:dateUtc="2024-12-04T04:36:00Z">
            <w:rPr/>
          </w:rPrChange>
        </w:rPr>
      </w:pPr>
      <w:r w:rsidRPr="00B1655C">
        <w:rPr>
          <w:color w:val="auto"/>
          <w:rPrChange w:id="2456" w:author="Ravikiran Sriram" w:date="2024-12-03T23:36:00Z" w16du:dateUtc="2024-12-04T04:36:00Z">
            <w:rPr/>
          </w:rPrChange>
        </w:rPr>
        <w:t>- Does not meet expectations</w:t>
      </w:r>
    </w:p>
    <w:p w14:paraId="7085F02E" w14:textId="77777777" w:rsidR="00CF4F7E" w:rsidRPr="00B1655C" w:rsidRDefault="00CF4F7E" w:rsidP="00B1655C">
      <w:pPr>
        <w:spacing w:before="100" w:after="100"/>
        <w:ind w:left="720"/>
        <w:rPr>
          <w:color w:val="auto"/>
          <w:rPrChange w:id="2457" w:author="Ravikiran Sriram" w:date="2024-12-03T23:36:00Z" w16du:dateUtc="2024-12-04T04:36:00Z">
            <w:rPr/>
          </w:rPrChange>
        </w:rPr>
      </w:pPr>
      <w:r w:rsidRPr="00B1655C">
        <w:rPr>
          <w:color w:val="auto"/>
          <w:rPrChange w:id="2458" w:author="Ravikiran Sriram" w:date="2024-12-03T23:36:00Z" w16du:dateUtc="2024-12-04T04:36:00Z">
            <w:rPr/>
          </w:rPrChange>
        </w:rPr>
        <w:t>- Meets expectations</w:t>
      </w:r>
    </w:p>
    <w:p w14:paraId="5D5C09E6" w14:textId="77777777" w:rsidR="00CF4F7E" w:rsidRPr="00B1655C" w:rsidRDefault="00CF4F7E" w:rsidP="00B1655C">
      <w:pPr>
        <w:spacing w:before="100" w:after="100"/>
        <w:ind w:left="720"/>
        <w:rPr>
          <w:color w:val="auto"/>
          <w:rPrChange w:id="2459" w:author="Ravikiran Sriram" w:date="2024-12-03T23:36:00Z" w16du:dateUtc="2024-12-04T04:36:00Z">
            <w:rPr/>
          </w:rPrChange>
        </w:rPr>
      </w:pPr>
      <w:r w:rsidRPr="00B1655C">
        <w:rPr>
          <w:color w:val="auto"/>
          <w:rPrChange w:id="2460" w:author="Ravikiran Sriram" w:date="2024-12-03T23:36:00Z" w16du:dateUtc="2024-12-04T04:36:00Z">
            <w:rPr/>
          </w:rPrChange>
        </w:rPr>
        <w:t>- Exceeds expectations</w:t>
      </w:r>
    </w:p>
    <w:p w14:paraId="2EF499B1" w14:textId="77777777" w:rsidR="00CF4F7E" w:rsidRPr="00B1655C" w:rsidRDefault="00CF4F7E" w:rsidP="00B1655C">
      <w:pPr>
        <w:spacing w:before="100" w:after="100"/>
        <w:rPr>
          <w:color w:val="auto"/>
          <w:rPrChange w:id="2461" w:author="Ravikiran Sriram" w:date="2024-12-03T23:36:00Z" w16du:dateUtc="2024-12-04T04:36:00Z">
            <w:rPr/>
          </w:rPrChange>
        </w:rPr>
      </w:pPr>
      <w:r w:rsidRPr="00B1655C">
        <w:rPr>
          <w:color w:val="auto"/>
          <w:rPrChange w:id="2462" w:author="Ravikiran Sriram" w:date="2024-12-03T23:36:00Z" w16du:dateUtc="2024-12-04T04:36:00Z">
            <w:rPr/>
          </w:rPrChange>
        </w:rPr>
        <w:t>The right-hand column in the table is used to record the average score of the students on each trait. This table provides an indication of the relative performance of students on each trait.</w:t>
      </w:r>
    </w:p>
    <w:p w14:paraId="78B8ECAB" w14:textId="77777777" w:rsidR="00CF4F7E" w:rsidRPr="00B1655C" w:rsidRDefault="00CF4F7E" w:rsidP="00B1655C">
      <w:pPr>
        <w:spacing w:before="100" w:after="100"/>
        <w:rPr>
          <w:color w:val="auto"/>
          <w:rPrChange w:id="2463" w:author="Ravikiran Sriram" w:date="2024-12-03T23:36:00Z" w16du:dateUtc="2024-12-04T04:36:00Z">
            <w:rPr/>
          </w:rPrChange>
        </w:rPr>
      </w:pPr>
      <w:r w:rsidRPr="00B1655C">
        <w:rPr>
          <w:color w:val="auto"/>
          <w:rPrChange w:id="2464" w:author="Ravikiran Sriram" w:date="2024-12-03T23:36:00Z" w16du:dateUtc="2024-12-04T04:36:00Z">
            <w:rPr/>
          </w:rPrChange>
        </w:rPr>
        <w:t>The second table on each sheet provides the counts of students who fall in each of the above three categories for the overall learning objective.</w:t>
      </w:r>
    </w:p>
    <w:p w14:paraId="695C665D" w14:textId="77777777" w:rsidR="00CF4F7E" w:rsidRPr="00B1655C" w:rsidRDefault="00CF4F7E" w:rsidP="00B1655C">
      <w:pPr>
        <w:spacing w:before="100" w:after="100"/>
        <w:rPr>
          <w:color w:val="auto"/>
          <w:rPrChange w:id="2465" w:author="Ravikiran Sriram" w:date="2024-12-03T23:36:00Z" w16du:dateUtc="2024-12-04T04:36:00Z">
            <w:rPr/>
          </w:rPrChange>
        </w:rPr>
      </w:pPr>
      <w:r w:rsidRPr="00B1655C">
        <w:rPr>
          <w:color w:val="auto"/>
          <w:rPrChange w:id="2466" w:author="Ravikiran Sriram" w:date="2024-12-03T23:36:00Z" w16du:dateUtc="2024-12-04T04:36:00Z">
            <w:rPr/>
          </w:rPrChange>
        </w:rPr>
        <w:t>The person doing the ASSESSMENT provides explanatory comments and recommendations on the bottom of the Results Summary Sheet. The recommendations suggest content or pedagogy changes for the next time the course is given.</w:t>
      </w:r>
    </w:p>
    <w:p w14:paraId="18CFDC92" w14:textId="77777777" w:rsidR="00CF4F7E" w:rsidRPr="00B1655C" w:rsidRDefault="00CF4F7E" w:rsidP="00B1655C">
      <w:pPr>
        <w:spacing w:before="100" w:after="100"/>
        <w:rPr>
          <w:color w:val="auto"/>
          <w:rPrChange w:id="2467" w:author="Ravikiran Sriram" w:date="2024-12-03T23:36:00Z" w16du:dateUtc="2024-12-04T04:36:00Z">
            <w:rPr/>
          </w:rPrChange>
        </w:rPr>
      </w:pPr>
      <w:r w:rsidRPr="00B1655C">
        <w:rPr>
          <w:color w:val="auto"/>
          <w:rPrChange w:id="2468" w:author="Ravikiran Sriram" w:date="2024-12-03T23:36:00Z" w16du:dateUtc="2024-12-04T04:36:00Z">
            <w:rPr/>
          </w:rPrChange>
        </w:rPr>
        <w:tab/>
      </w:r>
      <w:r w:rsidRPr="00B1655C">
        <w:rPr>
          <w:color w:val="auto"/>
          <w:rPrChange w:id="2469" w:author="Ravikiran Sriram" w:date="2024-12-03T23:36:00Z" w16du:dateUtc="2024-12-04T04:36:00Z">
            <w:rPr/>
          </w:rPrChange>
        </w:rPr>
        <w:tab/>
      </w:r>
      <w:r w:rsidRPr="00B1655C">
        <w:rPr>
          <w:color w:val="auto"/>
          <w:rPrChange w:id="2470" w:author="Ravikiran Sriram" w:date="2024-12-03T23:36:00Z" w16du:dateUtc="2024-12-04T04:36:00Z">
            <w:rPr/>
          </w:rPrChange>
        </w:rPr>
        <w:tab/>
      </w:r>
    </w:p>
    <w:p w14:paraId="794D9E42" w14:textId="77777777" w:rsidR="00CF4F7E" w:rsidRPr="00B1655C" w:rsidRDefault="00CF4F7E" w:rsidP="00B1655C">
      <w:pPr>
        <w:spacing w:before="100" w:after="100"/>
        <w:rPr>
          <w:color w:val="auto"/>
          <w:rPrChange w:id="2471" w:author="Ravikiran Sriram" w:date="2024-12-03T23:36:00Z" w16du:dateUtc="2024-12-04T04:36:00Z">
            <w:rPr/>
          </w:rPrChange>
        </w:rPr>
      </w:pPr>
    </w:p>
    <w:p w14:paraId="31BD4649" w14:textId="77777777" w:rsidR="00CF4F7E" w:rsidRPr="00B1655C" w:rsidRDefault="00CF4F7E" w:rsidP="00B1655C">
      <w:pPr>
        <w:pStyle w:val="FreeFormA"/>
        <w:rPr>
          <w:color w:val="auto"/>
          <w:sz w:val="24"/>
          <w:rPrChange w:id="2472" w:author="Ravikiran Sriram" w:date="2024-12-03T23:36:00Z" w16du:dateUtc="2024-12-04T04:36:00Z">
            <w:rPr>
              <w:sz w:val="24"/>
            </w:rPr>
          </w:rPrChange>
        </w:rPr>
      </w:pPr>
    </w:p>
    <w:p w14:paraId="453E1F2F" w14:textId="77777777" w:rsidR="00CF4F7E" w:rsidRPr="00B1655C" w:rsidRDefault="00CF4F7E" w:rsidP="00B1655C">
      <w:pPr>
        <w:spacing w:before="100" w:after="100"/>
        <w:rPr>
          <w:color w:val="auto"/>
          <w:rPrChange w:id="2473" w:author="Ravikiran Sriram" w:date="2024-12-03T23:36:00Z" w16du:dateUtc="2024-12-04T04:36:00Z">
            <w:rPr/>
          </w:rPrChange>
        </w:rPr>
      </w:pPr>
    </w:p>
    <w:p w14:paraId="7B3F1E8B" w14:textId="77777777" w:rsidR="00B25B77" w:rsidRPr="00B1655C" w:rsidRDefault="00B25B77" w:rsidP="00B1655C">
      <w:pPr>
        <w:spacing w:before="100" w:after="100"/>
        <w:rPr>
          <w:color w:val="auto"/>
          <w:rPrChange w:id="2474" w:author="Ravikiran Sriram" w:date="2024-12-03T23:36:00Z" w16du:dateUtc="2024-12-04T04:36:00Z">
            <w:rPr/>
          </w:rPrChange>
        </w:rPr>
      </w:pPr>
    </w:p>
    <w:p w14:paraId="3F83BDD9" w14:textId="77777777" w:rsidR="00B25B77" w:rsidRPr="00B1655C" w:rsidRDefault="00B25B77" w:rsidP="00B1655C">
      <w:pPr>
        <w:spacing w:before="100" w:after="100"/>
        <w:rPr>
          <w:color w:val="auto"/>
          <w:rPrChange w:id="2475" w:author="Ravikiran Sriram" w:date="2024-12-03T23:36:00Z" w16du:dateUtc="2024-12-04T04:36:00Z">
            <w:rPr/>
          </w:rPrChange>
        </w:rPr>
      </w:pPr>
    </w:p>
    <w:p w14:paraId="3C16F158" w14:textId="77777777" w:rsidR="00B25B77" w:rsidRPr="00B1655C" w:rsidRDefault="00B25B77" w:rsidP="00B1655C">
      <w:pPr>
        <w:spacing w:before="100" w:after="100"/>
        <w:rPr>
          <w:color w:val="auto"/>
          <w:rPrChange w:id="2476" w:author="Ravikiran Sriram" w:date="2024-12-03T23:36:00Z" w16du:dateUtc="2024-12-04T04:36:00Z">
            <w:rPr/>
          </w:rPrChange>
        </w:rPr>
      </w:pPr>
    </w:p>
    <w:p w14:paraId="573589B2" w14:textId="77777777" w:rsidR="00B25B77" w:rsidRPr="00B1655C" w:rsidRDefault="00B25B77" w:rsidP="00B1655C">
      <w:pPr>
        <w:spacing w:before="100" w:after="100"/>
        <w:rPr>
          <w:color w:val="auto"/>
          <w:rPrChange w:id="2477" w:author="Ravikiran Sriram" w:date="2024-12-03T23:36:00Z" w16du:dateUtc="2024-12-04T04:36:00Z">
            <w:rPr/>
          </w:rPrChange>
        </w:rPr>
      </w:pPr>
    </w:p>
    <w:p w14:paraId="3BF04B81" w14:textId="77777777" w:rsidR="00B25B77" w:rsidRPr="00B1655C" w:rsidRDefault="00B25B77" w:rsidP="00B1655C">
      <w:pPr>
        <w:spacing w:before="100" w:after="100"/>
        <w:rPr>
          <w:color w:val="auto"/>
          <w:rPrChange w:id="2478" w:author="Ravikiran Sriram" w:date="2024-12-03T23:36:00Z" w16du:dateUtc="2024-12-04T04:36:00Z">
            <w:rPr/>
          </w:rPrChange>
        </w:rPr>
      </w:pPr>
    </w:p>
    <w:p w14:paraId="0C8D658A" w14:textId="77777777" w:rsidR="00B25B77" w:rsidRPr="00B1655C" w:rsidRDefault="00B25B77" w:rsidP="00B1655C">
      <w:pPr>
        <w:spacing w:before="100" w:after="100"/>
        <w:rPr>
          <w:color w:val="auto"/>
          <w:rPrChange w:id="2479" w:author="Ravikiran Sriram" w:date="2024-12-03T23:36:00Z" w16du:dateUtc="2024-12-04T04:36:00Z">
            <w:rPr/>
          </w:rPrChange>
        </w:rPr>
      </w:pPr>
    </w:p>
    <w:p w14:paraId="277D1229" w14:textId="77777777" w:rsidR="00B25B77" w:rsidRPr="00B1655C" w:rsidRDefault="00B25B77" w:rsidP="00B1655C">
      <w:pPr>
        <w:spacing w:before="100" w:after="100"/>
        <w:rPr>
          <w:color w:val="auto"/>
          <w:rPrChange w:id="2480" w:author="Ravikiran Sriram" w:date="2024-12-03T23:36:00Z" w16du:dateUtc="2024-12-04T04:36:00Z">
            <w:rPr/>
          </w:rPrChange>
        </w:rPr>
      </w:pPr>
    </w:p>
    <w:p w14:paraId="042E7D20" w14:textId="77777777" w:rsidR="00B25B77" w:rsidRPr="00B1655C" w:rsidRDefault="00B25B77" w:rsidP="00B1655C">
      <w:pPr>
        <w:spacing w:before="100" w:after="100"/>
        <w:rPr>
          <w:color w:val="auto"/>
          <w:rPrChange w:id="2481" w:author="Ravikiran Sriram" w:date="2024-12-03T23:36:00Z" w16du:dateUtc="2024-12-04T04:36:00Z">
            <w:rPr/>
          </w:rPrChange>
        </w:rPr>
      </w:pPr>
    </w:p>
    <w:p w14:paraId="0682DA05" w14:textId="77777777" w:rsidR="00B25B77" w:rsidRPr="00B1655C" w:rsidRDefault="00B25B77" w:rsidP="00B1655C">
      <w:pPr>
        <w:spacing w:before="100" w:after="100"/>
        <w:rPr>
          <w:color w:val="auto"/>
          <w:rPrChange w:id="2482" w:author="Ravikiran Sriram" w:date="2024-12-03T23:36:00Z" w16du:dateUtc="2024-12-04T04:36:00Z">
            <w:rPr/>
          </w:rPrChange>
        </w:rPr>
      </w:pPr>
    </w:p>
    <w:p w14:paraId="64F2976E" w14:textId="77777777" w:rsidR="00B25B77" w:rsidRPr="00B1655C" w:rsidRDefault="00B25B77" w:rsidP="00B1655C">
      <w:pPr>
        <w:spacing w:before="100" w:after="100"/>
        <w:rPr>
          <w:color w:val="auto"/>
          <w:rPrChange w:id="2483" w:author="Ravikiran Sriram" w:date="2024-12-03T23:36:00Z" w16du:dateUtc="2024-12-04T04:36:00Z">
            <w:rPr/>
          </w:rPrChange>
        </w:rPr>
      </w:pPr>
    </w:p>
    <w:p w14:paraId="49A837D8" w14:textId="77777777" w:rsidR="00B25B77" w:rsidRPr="00B1655C" w:rsidRDefault="00B25B77" w:rsidP="00B1655C">
      <w:pPr>
        <w:spacing w:before="100" w:after="100"/>
        <w:rPr>
          <w:color w:val="auto"/>
          <w:rPrChange w:id="2484" w:author="Ravikiran Sriram" w:date="2024-12-03T23:36:00Z" w16du:dateUtc="2024-12-04T04:36:00Z">
            <w:rPr/>
          </w:rPrChange>
        </w:rPr>
      </w:pPr>
    </w:p>
    <w:p w14:paraId="55732DFD" w14:textId="7B18CCF9" w:rsidR="00B25B77" w:rsidRPr="00B1655C" w:rsidRDefault="00B25B77" w:rsidP="00B1655C">
      <w:pPr>
        <w:tabs>
          <w:tab w:val="left" w:pos="4160"/>
        </w:tabs>
        <w:spacing w:before="100" w:after="100"/>
        <w:rPr>
          <w:color w:val="auto"/>
          <w:rPrChange w:id="2485" w:author="Ravikiran Sriram" w:date="2024-12-03T23:36:00Z" w16du:dateUtc="2024-12-04T04:36:00Z">
            <w:rPr/>
          </w:rPrChange>
        </w:rPr>
      </w:pPr>
      <w:r w:rsidRPr="00B1655C">
        <w:rPr>
          <w:color w:val="auto"/>
          <w:rPrChange w:id="2486" w:author="Ravikiran Sriram" w:date="2024-12-03T23:36:00Z" w16du:dateUtc="2024-12-04T04:36:00Z">
            <w:rPr/>
          </w:rPrChange>
        </w:rPr>
        <w:lastRenderedPageBreak/>
        <w:tab/>
      </w:r>
    </w:p>
    <w:p w14:paraId="3EB8188E" w14:textId="0A1BCA4D" w:rsidR="00CF4F7E" w:rsidRPr="00B1655C" w:rsidRDefault="00CF4F7E" w:rsidP="00B1655C">
      <w:pPr>
        <w:spacing w:before="100" w:after="100"/>
        <w:rPr>
          <w:b/>
          <w:color w:val="auto"/>
          <w:rPrChange w:id="2487" w:author="Ravikiran Sriram" w:date="2024-12-03T23:36:00Z" w16du:dateUtc="2024-12-04T04:36:00Z">
            <w:rPr>
              <w:b/>
            </w:rPr>
          </w:rPrChange>
        </w:rPr>
      </w:pPr>
      <w:r w:rsidRPr="00B1655C">
        <w:rPr>
          <w:color w:val="auto"/>
          <w:rPrChange w:id="2488" w:author="Ravikiran Sriram" w:date="2024-12-03T23:36:00Z" w16du:dateUtc="2024-12-04T04:36:00Z">
            <w:rPr/>
          </w:rPrChange>
        </w:rPr>
        <w:tab/>
      </w:r>
      <w:r w:rsidRPr="00B1655C">
        <w:rPr>
          <w:color w:val="auto"/>
          <w:rPrChange w:id="2489" w:author="Ravikiran Sriram" w:date="2024-12-03T23:36:00Z" w16du:dateUtc="2024-12-04T04:36:00Z">
            <w:rPr/>
          </w:rPrChange>
        </w:rPr>
        <w:tab/>
      </w:r>
      <w:r w:rsidRPr="00B1655C">
        <w:rPr>
          <w:color w:val="auto"/>
          <w:rPrChange w:id="2490" w:author="Ravikiran Sriram" w:date="2024-12-03T23:36:00Z" w16du:dateUtc="2024-12-04T04:36:00Z">
            <w:rPr/>
          </w:rPrChange>
        </w:rPr>
        <w:tab/>
      </w:r>
      <w:r w:rsidR="00E90B8F" w:rsidRPr="00B1655C">
        <w:rPr>
          <w:b/>
          <w:color w:val="auto"/>
          <w:rPrChange w:id="2491" w:author="Ravikiran Sriram" w:date="2024-12-03T23:36:00Z" w16du:dateUtc="2024-12-04T04:36:00Z">
            <w:rPr>
              <w:b/>
            </w:rPr>
          </w:rPrChange>
        </w:rPr>
        <w:t>School of Business</w:t>
      </w:r>
    </w:p>
    <w:p w14:paraId="2CA1142A" w14:textId="77777777" w:rsidR="00293E13" w:rsidRPr="00B1655C" w:rsidRDefault="00293E13" w:rsidP="00B1655C">
      <w:pPr>
        <w:spacing w:before="100" w:after="100"/>
        <w:rPr>
          <w:b/>
          <w:color w:val="auto"/>
          <w:rPrChange w:id="2492" w:author="Ravikiran Sriram" w:date="2024-12-03T23:36:00Z" w16du:dateUtc="2024-12-04T04:36:00Z">
            <w:rPr>
              <w:b/>
            </w:rPr>
          </w:rPrChange>
        </w:rPr>
      </w:pPr>
    </w:p>
    <w:p w14:paraId="3F962A4B" w14:textId="14578742" w:rsidR="00293E13" w:rsidRPr="00B1655C" w:rsidRDefault="00293E13" w:rsidP="00B1655C">
      <w:pPr>
        <w:spacing w:before="100" w:after="100"/>
        <w:rPr>
          <w:b/>
          <w:color w:val="auto"/>
          <w:rPrChange w:id="2493" w:author="Ravikiran Sriram" w:date="2024-12-03T23:36:00Z" w16du:dateUtc="2024-12-04T04:36:00Z">
            <w:rPr>
              <w:b/>
            </w:rPr>
          </w:rPrChange>
        </w:rPr>
      </w:pPr>
      <w:r w:rsidRPr="00B1655C">
        <w:rPr>
          <w:b/>
          <w:color w:val="auto"/>
          <w:rPrChange w:id="2494" w:author="Ravikiran Sriram" w:date="2024-12-03T23:36:00Z" w16du:dateUtc="2024-12-04T04:36:00Z">
            <w:rPr>
              <w:b/>
            </w:rPr>
          </w:rPrChange>
        </w:rPr>
        <w:t xml:space="preserve">RESULTS OF AACSB </w:t>
      </w:r>
      <w:del w:id="2495" w:author="Ravikiran Sriram" w:date="2024-12-05T16:21:00Z" w16du:dateUtc="2024-12-05T21:21:00Z">
        <w:r w:rsidRPr="00B1655C" w:rsidDel="00B456F2">
          <w:rPr>
            <w:b/>
            <w:color w:val="auto"/>
            <w:rPrChange w:id="2496" w:author="Ravikiran Sriram" w:date="2024-12-03T23:36:00Z" w16du:dateUtc="2024-12-04T04:36:00Z">
              <w:rPr>
                <w:b/>
              </w:rPr>
            </w:rPrChange>
          </w:rPr>
          <w:delText>LEARNING GOAL</w:delText>
        </w:r>
      </w:del>
      <w:ins w:id="2497" w:author="Ravikiran Sriram" w:date="2024-12-05T16:21:00Z" w16du:dateUtc="2024-12-05T21:21:00Z">
        <w:r w:rsidR="00B456F2">
          <w:rPr>
            <w:b/>
            <w:color w:val="auto"/>
          </w:rPr>
          <w:t>COMPETENCY GOAL</w:t>
        </w:r>
      </w:ins>
      <w:r w:rsidRPr="00B1655C">
        <w:rPr>
          <w:b/>
          <w:color w:val="auto"/>
          <w:rPrChange w:id="2498" w:author="Ravikiran Sriram" w:date="2024-12-03T23:36:00Z" w16du:dateUtc="2024-12-04T04:36:00Z">
            <w:rPr>
              <w:b/>
            </w:rPr>
          </w:rPrChange>
        </w:rPr>
        <w:t xml:space="preserve"> ASSESSMENT</w:t>
      </w:r>
    </w:p>
    <w:p w14:paraId="1575B5C0" w14:textId="08F87B13" w:rsidR="00CF4F7E" w:rsidRPr="00B1655C" w:rsidRDefault="00CF4F7E" w:rsidP="00B1655C">
      <w:pPr>
        <w:spacing w:before="100" w:after="100"/>
        <w:rPr>
          <w:b/>
          <w:color w:val="auto"/>
          <w:rPrChange w:id="2499" w:author="Ravikiran Sriram" w:date="2024-12-03T23:36:00Z" w16du:dateUtc="2024-12-04T04:36:00Z">
            <w:rPr>
              <w:b/>
            </w:rPr>
          </w:rPrChange>
        </w:rPr>
      </w:pPr>
      <w:r w:rsidRPr="00B1655C">
        <w:rPr>
          <w:b/>
          <w:color w:val="auto"/>
          <w:rPrChange w:id="2500" w:author="Ravikiran Sriram" w:date="2024-12-03T23:36:00Z" w16du:dateUtc="2024-12-04T04:36:00Z">
            <w:rPr>
              <w:b/>
            </w:rPr>
          </w:rPrChange>
        </w:rPr>
        <w:t xml:space="preserve">PROGRAM: </w:t>
      </w:r>
      <w:r w:rsidR="00E90B8F" w:rsidRPr="00B1655C">
        <w:rPr>
          <w:b/>
          <w:color w:val="auto"/>
          <w:rPrChange w:id="2501" w:author="Ravikiran Sriram" w:date="2024-12-03T23:36:00Z" w16du:dateUtc="2024-12-04T04:36:00Z">
            <w:rPr>
              <w:b/>
            </w:rPr>
          </w:rPrChange>
        </w:rPr>
        <w:t>MFIN</w:t>
      </w:r>
      <w:r w:rsidRPr="00B1655C">
        <w:rPr>
          <w:b/>
          <w:color w:val="auto"/>
          <w:rPrChange w:id="2502" w:author="Ravikiran Sriram" w:date="2024-12-03T23:36:00Z" w16du:dateUtc="2024-12-04T04:36:00Z">
            <w:rPr>
              <w:b/>
            </w:rPr>
          </w:rPrChange>
        </w:rPr>
        <w:t xml:space="preserve"> (</w:t>
      </w:r>
      <w:r w:rsidR="00E90B8F" w:rsidRPr="00B1655C">
        <w:rPr>
          <w:b/>
          <w:color w:val="auto"/>
          <w:rPrChange w:id="2503" w:author="Ravikiran Sriram" w:date="2024-12-03T23:36:00Z" w16du:dateUtc="2024-12-04T04:36:00Z">
            <w:rPr>
              <w:b/>
            </w:rPr>
          </w:rPrChange>
        </w:rPr>
        <w:t>Master of Science in Finance</w:t>
      </w:r>
      <w:r w:rsidRPr="00B1655C">
        <w:rPr>
          <w:b/>
          <w:color w:val="auto"/>
          <w:rPrChange w:id="2504" w:author="Ravikiran Sriram" w:date="2024-12-03T23:36:00Z" w16du:dateUtc="2024-12-04T04:36:00Z">
            <w:rPr>
              <w:b/>
            </w:rPr>
          </w:rPrChange>
        </w:rPr>
        <w:t>)</w:t>
      </w:r>
    </w:p>
    <w:p w14:paraId="5FCA3FFE" w14:textId="7CECBCC0" w:rsidR="00CF4F7E" w:rsidRPr="00B1655C" w:rsidRDefault="00CF4F7E" w:rsidP="00B1655C">
      <w:pPr>
        <w:spacing w:before="100" w:after="100"/>
        <w:rPr>
          <w:b/>
          <w:color w:val="auto"/>
          <w:rPrChange w:id="2505" w:author="Ravikiran Sriram" w:date="2024-12-03T23:36:00Z" w16du:dateUtc="2024-12-04T04:36:00Z">
            <w:rPr>
              <w:b/>
            </w:rPr>
          </w:rPrChange>
        </w:rPr>
      </w:pPr>
      <w:del w:id="2506" w:author="Ravikiran Sriram" w:date="2024-12-05T16:21:00Z" w16du:dateUtc="2024-12-05T21:21:00Z">
        <w:r w:rsidRPr="00B1655C" w:rsidDel="00B456F2">
          <w:rPr>
            <w:b/>
            <w:color w:val="auto"/>
            <w:rPrChange w:id="2507" w:author="Ravikiran Sriram" w:date="2024-12-03T23:36:00Z" w16du:dateUtc="2024-12-04T04:36:00Z">
              <w:rPr>
                <w:b/>
              </w:rPr>
            </w:rPrChange>
          </w:rPr>
          <w:delText>LEARNING GOAL</w:delText>
        </w:r>
      </w:del>
      <w:ins w:id="2508" w:author="Ravikiran Sriram" w:date="2024-12-05T16:21:00Z" w16du:dateUtc="2024-12-05T21:21:00Z">
        <w:r w:rsidR="00B456F2">
          <w:rPr>
            <w:b/>
            <w:color w:val="auto"/>
          </w:rPr>
          <w:t>COMPETENCY GOAL</w:t>
        </w:r>
      </w:ins>
      <w:r w:rsidRPr="00B1655C">
        <w:rPr>
          <w:b/>
          <w:color w:val="auto"/>
          <w:rPrChange w:id="2509" w:author="Ravikiran Sriram" w:date="2024-12-03T23:36:00Z" w16du:dateUtc="2024-12-04T04:36:00Z">
            <w:rPr>
              <w:b/>
            </w:rPr>
          </w:rPrChange>
        </w:rPr>
        <w:t xml:space="preserve"> #1: Our students will be effective communicators.   </w:t>
      </w:r>
    </w:p>
    <w:p w14:paraId="6D05EAC8" w14:textId="77777777" w:rsidR="00CF4F7E" w:rsidRPr="00B1655C" w:rsidRDefault="00CF4F7E" w:rsidP="00B1655C">
      <w:pPr>
        <w:spacing w:before="100" w:after="100"/>
        <w:rPr>
          <w:b/>
          <w:color w:val="auto"/>
          <w:rPrChange w:id="2510" w:author="Ravikiran Sriram" w:date="2024-12-03T23:36:00Z" w16du:dateUtc="2024-12-04T04:36:00Z">
            <w:rPr>
              <w:b/>
            </w:rPr>
          </w:rPrChange>
        </w:rPr>
      </w:pPr>
      <w:r w:rsidRPr="00B1655C">
        <w:rPr>
          <w:b/>
          <w:color w:val="auto"/>
          <w:rPrChange w:id="2511" w:author="Ravikiran Sriram" w:date="2024-12-03T23:36:00Z" w16du:dateUtc="2024-12-04T04:36:00Z">
            <w:rPr>
              <w:b/>
            </w:rPr>
          </w:rPrChange>
        </w:rPr>
        <w:t xml:space="preserve">LEARNING OBJECTIVE # 2: Students will be able to deliver presentations effectively. </w:t>
      </w:r>
    </w:p>
    <w:p w14:paraId="170CEFFF" w14:textId="77777777" w:rsidR="00CF4F7E" w:rsidRPr="00B1655C" w:rsidRDefault="00CF4F7E" w:rsidP="00B1655C">
      <w:pPr>
        <w:spacing w:before="100" w:after="100"/>
        <w:rPr>
          <w:b/>
          <w:color w:val="auto"/>
          <w:rPrChange w:id="2512" w:author="Ravikiran Sriram" w:date="2024-12-03T23:36:00Z" w16du:dateUtc="2024-12-04T04:36:00Z">
            <w:rPr>
              <w:b/>
            </w:rPr>
          </w:rPrChange>
        </w:rPr>
      </w:pPr>
      <w:r w:rsidRPr="00B1655C">
        <w:rPr>
          <w:b/>
          <w:color w:val="auto"/>
          <w:rPrChange w:id="2513" w:author="Ravikiran Sriram" w:date="2024-12-03T23:36:00Z" w16du:dateUtc="2024-12-04T04:36:00Z">
            <w:rPr>
              <w:b/>
            </w:rPr>
          </w:rPrChange>
        </w:rPr>
        <w:t>ASSESSMENT DATE:</w:t>
      </w:r>
      <w:r w:rsidRPr="00B1655C">
        <w:rPr>
          <w:b/>
          <w:color w:val="auto"/>
          <w:rPrChange w:id="2514" w:author="Ravikiran Sriram" w:date="2024-12-03T23:36:00Z" w16du:dateUtc="2024-12-04T04:36:00Z">
            <w:rPr>
              <w:b/>
            </w:rPr>
          </w:rPrChange>
        </w:rPr>
        <w:tab/>
      </w:r>
      <w:r w:rsidRPr="00B1655C">
        <w:rPr>
          <w:b/>
          <w:color w:val="auto"/>
          <w:rPrChange w:id="2515" w:author="Ravikiran Sriram" w:date="2024-12-03T23:36:00Z" w16du:dateUtc="2024-12-04T04:36:00Z">
            <w:rPr>
              <w:b/>
            </w:rPr>
          </w:rPrChange>
        </w:rPr>
        <w:tab/>
        <w:t xml:space="preserve">   </w:t>
      </w:r>
      <w:r w:rsidRPr="00B1655C">
        <w:rPr>
          <w:b/>
          <w:color w:val="auto"/>
          <w:rPrChange w:id="2516" w:author="Ravikiran Sriram" w:date="2024-12-03T23:36:00Z" w16du:dateUtc="2024-12-04T04:36:00Z">
            <w:rPr>
              <w:b/>
            </w:rPr>
          </w:rPrChange>
        </w:rPr>
        <w:tab/>
      </w:r>
      <w:r w:rsidRPr="00B1655C">
        <w:rPr>
          <w:b/>
          <w:color w:val="auto"/>
          <w:rPrChange w:id="2517" w:author="Ravikiran Sriram" w:date="2024-12-03T23:36:00Z" w16du:dateUtc="2024-12-04T04:36:00Z">
            <w:rPr>
              <w:b/>
            </w:rPr>
          </w:rPrChange>
        </w:rPr>
        <w:tab/>
        <w:t xml:space="preserve">ASSESSOR: </w:t>
      </w:r>
    </w:p>
    <w:p w14:paraId="665FCE7E" w14:textId="77777777" w:rsidR="00CF4F7E" w:rsidRPr="00B1655C" w:rsidRDefault="00CF4F7E" w:rsidP="00B1655C">
      <w:pPr>
        <w:spacing w:before="100" w:after="100"/>
        <w:rPr>
          <w:b/>
          <w:color w:val="auto"/>
          <w:rPrChange w:id="2518" w:author="Ravikiran Sriram" w:date="2024-12-03T23:36:00Z" w16du:dateUtc="2024-12-04T04:36:00Z">
            <w:rPr>
              <w:b/>
            </w:rPr>
          </w:rPrChange>
        </w:rPr>
      </w:pPr>
      <w:r w:rsidRPr="00B1655C">
        <w:rPr>
          <w:b/>
          <w:color w:val="auto"/>
          <w:rPrChange w:id="2519" w:author="Ravikiran Sriram" w:date="2024-12-03T23:36:00Z" w16du:dateUtc="2024-12-04T04:36:00Z">
            <w:rPr>
              <w:b/>
            </w:rPr>
          </w:rPrChange>
        </w:rPr>
        <w:t xml:space="preserve">NO. OF STUDENTS TESTED:                            </w:t>
      </w:r>
      <w:r w:rsidRPr="00B1655C">
        <w:rPr>
          <w:b/>
          <w:color w:val="auto"/>
          <w:rPrChange w:id="2520" w:author="Ravikiran Sriram" w:date="2024-12-03T23:36:00Z" w16du:dateUtc="2024-12-04T04:36:00Z">
            <w:rPr>
              <w:b/>
            </w:rPr>
          </w:rPrChange>
        </w:rPr>
        <w:tab/>
        <w:t xml:space="preserve">COURSE: </w:t>
      </w:r>
    </w:p>
    <w:tbl>
      <w:tblPr>
        <w:tblW w:w="0" w:type="auto"/>
        <w:tblInd w:w="5" w:type="dxa"/>
        <w:tblLayout w:type="fixed"/>
        <w:tblLook w:val="0000" w:firstRow="0" w:lastRow="0" w:firstColumn="0" w:lastColumn="0" w:noHBand="0" w:noVBand="0"/>
        <w:tblPrChange w:id="2521" w:author="Ravikiran Sriram" w:date="2024-12-03T23:40:00Z" w16du:dateUtc="2024-12-04T04:40:00Z">
          <w:tblPr>
            <w:tblW w:w="0" w:type="auto"/>
            <w:tblInd w:w="5" w:type="dxa"/>
            <w:tblLayout w:type="fixed"/>
            <w:tblLook w:val="0000" w:firstRow="0" w:lastRow="0" w:firstColumn="0" w:lastColumn="0" w:noHBand="0" w:noVBand="0"/>
          </w:tblPr>
        </w:tblPrChange>
      </w:tblPr>
      <w:tblGrid>
        <w:gridCol w:w="3348"/>
        <w:gridCol w:w="1260"/>
        <w:gridCol w:w="1260"/>
        <w:gridCol w:w="1260"/>
        <w:gridCol w:w="900"/>
        <w:tblGridChange w:id="2522">
          <w:tblGrid>
            <w:gridCol w:w="3348"/>
            <w:gridCol w:w="1260"/>
            <w:gridCol w:w="1260"/>
            <w:gridCol w:w="1260"/>
            <w:gridCol w:w="900"/>
          </w:tblGrid>
        </w:tblGridChange>
      </w:tblGrid>
      <w:tr w:rsidR="00B1655C" w:rsidRPr="00B1655C" w14:paraId="25778BFC" w14:textId="77777777" w:rsidTr="00B1655C">
        <w:trPr>
          <w:cantSplit/>
          <w:trHeight w:val="350"/>
          <w:trPrChange w:id="2523" w:author="Ravikiran Sriram" w:date="2024-12-03T23:40:00Z" w16du:dateUtc="2024-12-04T04:40:00Z">
            <w:trPr>
              <w:cantSplit/>
              <w:trHeight w:val="350"/>
            </w:trPr>
          </w:trPrChange>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2524" w:author="Ravikiran Sriram" w:date="2024-12-03T23:40:00Z" w16du:dateUtc="2024-12-04T04:40:00Z">
              <w:tcPr>
                <w:tcW w:w="3348"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0481B535" w14:textId="77777777" w:rsidR="00CF4F7E" w:rsidRPr="00B1655C" w:rsidRDefault="00CF4F7E" w:rsidP="00B1655C">
            <w:pPr>
              <w:spacing w:before="100" w:after="100"/>
              <w:rPr>
                <w:color w:val="auto"/>
                <w:rPrChange w:id="2525" w:author="Ravikiran Sriram" w:date="2024-12-03T23:36:00Z" w16du:dateUtc="2024-12-04T04:36:00Z">
                  <w:rPr/>
                </w:rPrChange>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2526" w:author="Ravikiran Sriram" w:date="2024-12-03T23:40:00Z" w16du:dateUtc="2024-12-04T04:40:00Z">
              <w:tcPr>
                <w:tcW w:w="3780" w:type="dxa"/>
                <w:gridSpan w:val="3"/>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7F116846" w14:textId="77777777" w:rsidR="00CF4F7E" w:rsidRPr="00B1655C" w:rsidRDefault="00CF4F7E" w:rsidP="00B1655C">
            <w:pPr>
              <w:spacing w:before="100" w:after="100"/>
              <w:jc w:val="center"/>
              <w:rPr>
                <w:b/>
                <w:color w:val="auto"/>
                <w:rPrChange w:id="2527" w:author="Ravikiran Sriram" w:date="2024-12-03T23:36:00Z" w16du:dateUtc="2024-12-04T04:36:00Z">
                  <w:rPr>
                    <w:b/>
                  </w:rPr>
                </w:rPrChange>
              </w:rPr>
            </w:pPr>
            <w:r w:rsidRPr="00B1655C">
              <w:rPr>
                <w:b/>
                <w:color w:val="auto"/>
                <w:rPrChange w:id="2528" w:author="Ravikiran Sriram" w:date="2024-12-03T23:36:00Z" w16du:dateUtc="2024-12-04T04:36:00Z">
                  <w:rPr>
                    <w:b/>
                  </w:rPr>
                </w:rPrChange>
              </w:rPr>
              <w:t>Number of Students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2529" w:author="Ravikiran Sriram" w:date="2024-12-03T23:40:00Z" w16du:dateUtc="2024-12-04T04:40:00Z">
              <w:tcPr>
                <w:tcW w:w="90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59DA4435" w14:textId="77777777" w:rsidR="00CF4F7E" w:rsidRPr="00B1655C" w:rsidRDefault="00CF4F7E" w:rsidP="00B1655C">
            <w:pPr>
              <w:spacing w:before="100" w:after="100"/>
              <w:rPr>
                <w:color w:val="auto"/>
                <w:rPrChange w:id="2530" w:author="Ravikiran Sriram" w:date="2024-12-03T23:36:00Z" w16du:dateUtc="2024-12-04T04:36:00Z">
                  <w:rPr/>
                </w:rPrChange>
              </w:rPr>
            </w:pPr>
          </w:p>
        </w:tc>
      </w:tr>
      <w:tr w:rsidR="00B1655C" w:rsidRPr="00B1655C" w14:paraId="48775C6F" w14:textId="77777777" w:rsidTr="00B1655C">
        <w:trPr>
          <w:cantSplit/>
          <w:trHeight w:val="880"/>
          <w:trPrChange w:id="2531" w:author="Ravikiran Sriram" w:date="2024-12-03T23:40:00Z" w16du:dateUtc="2024-12-04T04:40:00Z">
            <w:trPr>
              <w:cantSplit/>
              <w:trHeight w:val="880"/>
            </w:trPr>
          </w:trPrChange>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2532" w:author="Ravikiran Sriram" w:date="2024-12-03T23:40:00Z" w16du:dateUtc="2024-12-04T04:40:00Z">
              <w:tcPr>
                <w:tcW w:w="3348"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7641F725" w14:textId="2112006C" w:rsidR="00CF4F7E" w:rsidRPr="00B1655C" w:rsidRDefault="00CF4F7E" w:rsidP="00B1655C">
            <w:pPr>
              <w:spacing w:before="100" w:after="100"/>
              <w:rPr>
                <w:b/>
                <w:color w:val="auto"/>
                <w:rPrChange w:id="2533" w:author="Ravikiran Sriram" w:date="2024-12-03T23:36:00Z" w16du:dateUtc="2024-12-04T04:36:00Z">
                  <w:rPr>
                    <w:b/>
                  </w:rPr>
                </w:rPrChange>
              </w:rPr>
            </w:pPr>
            <w:del w:id="2534" w:author="Ravikiran Sriram" w:date="2024-12-05T16:21:00Z" w16du:dateUtc="2024-12-05T21:21:00Z">
              <w:r w:rsidRPr="00B1655C" w:rsidDel="00B456F2">
                <w:rPr>
                  <w:b/>
                  <w:color w:val="auto"/>
                  <w:rPrChange w:id="2535" w:author="Ravikiran Sriram" w:date="2024-12-03T23:36:00Z" w16du:dateUtc="2024-12-04T04:36:00Z">
                    <w:rPr>
                      <w:b/>
                    </w:rPr>
                  </w:rPrChange>
                </w:rPr>
                <w:delText>Learning Goal</w:delText>
              </w:r>
            </w:del>
            <w:ins w:id="2536" w:author="Ravikiran Sriram" w:date="2024-12-05T16:21:00Z" w16du:dateUtc="2024-12-05T21:21:00Z">
              <w:r w:rsidR="00B456F2">
                <w:rPr>
                  <w:b/>
                  <w:color w:val="auto"/>
                </w:rPr>
                <w:t>Competency goal</w:t>
              </w:r>
            </w:ins>
            <w:r w:rsidRPr="00B1655C">
              <w:rPr>
                <w:b/>
                <w:color w:val="auto"/>
                <w:rPrChange w:id="2537" w:author="Ravikiran Sriram" w:date="2024-12-03T23:36:00Z" w16du:dateUtc="2024-12-04T04:36:00Z">
                  <w:rPr>
                    <w:b/>
                  </w:rPr>
                </w:rPrChange>
              </w:rPr>
              <w:t xml:space="preserve"> Traits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2538" w:author="Ravikiran Sriram" w:date="2024-12-03T23:40:00Z" w16du:dateUtc="2024-12-04T04:40:00Z">
              <w:tcPr>
                <w:tcW w:w="126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5BB333E9" w14:textId="77777777" w:rsidR="00CF4F7E" w:rsidRPr="00B1655C" w:rsidRDefault="00CF4F7E" w:rsidP="00B1655C">
            <w:pPr>
              <w:spacing w:before="100" w:after="100"/>
              <w:rPr>
                <w:b/>
                <w:color w:val="auto"/>
                <w:rPrChange w:id="2539" w:author="Ravikiran Sriram" w:date="2024-12-03T23:36:00Z" w16du:dateUtc="2024-12-04T04:36:00Z">
                  <w:rPr>
                    <w:b/>
                  </w:rPr>
                </w:rPrChange>
              </w:rPr>
            </w:pPr>
            <w:r w:rsidRPr="00B1655C">
              <w:rPr>
                <w:b/>
                <w:color w:val="auto"/>
                <w:rPrChange w:id="2540" w:author="Ravikiran Sriram" w:date="2024-12-03T23:36:00Z" w16du:dateUtc="2024-12-04T04:36:00Z">
                  <w:rPr>
                    <w:b/>
                  </w:rPr>
                </w:rPrChange>
              </w:rPr>
              <w:t xml:space="preserve">Not Meet </w:t>
            </w:r>
            <w:proofErr w:type="spellStart"/>
            <w:r w:rsidRPr="00B1655C">
              <w:rPr>
                <w:b/>
                <w:color w:val="auto"/>
                <w:rPrChange w:id="2541" w:author="Ravikiran Sriram" w:date="2024-12-03T23:36:00Z" w16du:dateUtc="2024-12-04T04:36:00Z">
                  <w:rPr>
                    <w:b/>
                  </w:rPr>
                </w:rPrChange>
              </w:rPr>
              <w:t>Expectat</w:t>
            </w:r>
            <w:proofErr w:type="spellEnd"/>
            <w:r w:rsidRPr="00B1655C">
              <w:rPr>
                <w:b/>
                <w:color w:val="auto"/>
                <w:rPrChange w:id="2542" w:author="Ravikiran Sriram" w:date="2024-12-03T23:36:00Z" w16du:dateUtc="2024-12-04T04:36:00Z">
                  <w:rPr>
                    <w:b/>
                  </w:rPr>
                </w:rPrChange>
              </w:rPr>
              <w:t>-ions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2543" w:author="Ravikiran Sriram" w:date="2024-12-03T23:40:00Z" w16du:dateUtc="2024-12-04T04:40:00Z">
              <w:tcPr>
                <w:tcW w:w="126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04DB5A06" w14:textId="77777777" w:rsidR="00CF4F7E" w:rsidRPr="00B1655C" w:rsidRDefault="00CF4F7E" w:rsidP="00B1655C">
            <w:pPr>
              <w:spacing w:before="100" w:after="100"/>
              <w:rPr>
                <w:b/>
                <w:color w:val="auto"/>
                <w:rPrChange w:id="2544" w:author="Ravikiran Sriram" w:date="2024-12-03T23:36:00Z" w16du:dateUtc="2024-12-04T04:36:00Z">
                  <w:rPr>
                    <w:b/>
                  </w:rPr>
                </w:rPrChange>
              </w:rPr>
            </w:pPr>
            <w:r w:rsidRPr="00B1655C">
              <w:rPr>
                <w:b/>
                <w:color w:val="auto"/>
                <w:rPrChange w:id="2545" w:author="Ravikiran Sriram" w:date="2024-12-03T23:36:00Z" w16du:dateUtc="2024-12-04T04:36:00Z">
                  <w:rPr>
                    <w:b/>
                  </w:rPr>
                </w:rPrChange>
              </w:rPr>
              <w:t xml:space="preserve">Meet </w:t>
            </w:r>
            <w:proofErr w:type="spellStart"/>
            <w:r w:rsidRPr="00B1655C">
              <w:rPr>
                <w:b/>
                <w:color w:val="auto"/>
                <w:rPrChange w:id="2546" w:author="Ravikiran Sriram" w:date="2024-12-03T23:36:00Z" w16du:dateUtc="2024-12-04T04:36:00Z">
                  <w:rPr>
                    <w:b/>
                  </w:rPr>
                </w:rPrChange>
              </w:rPr>
              <w:t>Expectat</w:t>
            </w:r>
            <w:proofErr w:type="spellEnd"/>
            <w:r w:rsidRPr="00B1655C">
              <w:rPr>
                <w:b/>
                <w:color w:val="auto"/>
                <w:rPrChange w:id="2547" w:author="Ravikiran Sriram" w:date="2024-12-03T23:36:00Z" w16du:dateUtc="2024-12-04T04:36:00Z">
                  <w:rPr>
                    <w:b/>
                  </w:rPr>
                </w:rPrChange>
              </w:rPr>
              <w:t>-ions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2548" w:author="Ravikiran Sriram" w:date="2024-12-03T23:40:00Z" w16du:dateUtc="2024-12-04T04:40:00Z">
              <w:tcPr>
                <w:tcW w:w="126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6E194CA1" w14:textId="77777777" w:rsidR="00CF4F7E" w:rsidRPr="00B1655C" w:rsidRDefault="00CF4F7E" w:rsidP="00B1655C">
            <w:pPr>
              <w:spacing w:before="100" w:after="100"/>
              <w:rPr>
                <w:b/>
                <w:color w:val="auto"/>
                <w:rPrChange w:id="2549" w:author="Ravikiran Sriram" w:date="2024-12-03T23:36:00Z" w16du:dateUtc="2024-12-04T04:36:00Z">
                  <w:rPr>
                    <w:b/>
                  </w:rPr>
                </w:rPrChange>
              </w:rPr>
            </w:pPr>
            <w:r w:rsidRPr="00B1655C">
              <w:rPr>
                <w:b/>
                <w:color w:val="auto"/>
                <w:rPrChange w:id="2550" w:author="Ravikiran Sriram" w:date="2024-12-03T23:36:00Z" w16du:dateUtc="2024-12-04T04:36:00Z">
                  <w:rPr>
                    <w:b/>
                  </w:rPr>
                </w:rPrChange>
              </w:rPr>
              <w:t xml:space="preserve">Exceed </w:t>
            </w:r>
            <w:proofErr w:type="spellStart"/>
            <w:r w:rsidRPr="00B1655C">
              <w:rPr>
                <w:b/>
                <w:color w:val="auto"/>
                <w:rPrChange w:id="2551" w:author="Ravikiran Sriram" w:date="2024-12-03T23:36:00Z" w16du:dateUtc="2024-12-04T04:36:00Z">
                  <w:rPr>
                    <w:b/>
                  </w:rPr>
                </w:rPrChange>
              </w:rPr>
              <w:t>Expectat</w:t>
            </w:r>
            <w:proofErr w:type="spellEnd"/>
            <w:r w:rsidRPr="00B1655C">
              <w:rPr>
                <w:b/>
                <w:color w:val="auto"/>
                <w:rPrChange w:id="2552" w:author="Ravikiran Sriram" w:date="2024-12-03T23:36:00Z" w16du:dateUtc="2024-12-04T04:36:00Z">
                  <w:rPr>
                    <w:b/>
                  </w:rPr>
                </w:rPrChange>
              </w:rPr>
              <w:t>-ions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2553" w:author="Ravikiran Sriram" w:date="2024-12-03T23:40:00Z" w16du:dateUtc="2024-12-04T04:40:00Z">
              <w:tcPr>
                <w:tcW w:w="90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5B9D9C05" w14:textId="77777777" w:rsidR="00CF4F7E" w:rsidRPr="00B1655C" w:rsidRDefault="00CF4F7E" w:rsidP="00B1655C">
            <w:pPr>
              <w:spacing w:before="100" w:after="100"/>
              <w:rPr>
                <w:b/>
                <w:color w:val="auto"/>
                <w:rPrChange w:id="2554" w:author="Ravikiran Sriram" w:date="2024-12-03T23:36:00Z" w16du:dateUtc="2024-12-04T04:36:00Z">
                  <w:rPr>
                    <w:b/>
                  </w:rPr>
                </w:rPrChange>
              </w:rPr>
            </w:pPr>
            <w:r w:rsidRPr="00B1655C">
              <w:rPr>
                <w:b/>
                <w:color w:val="auto"/>
                <w:rPrChange w:id="2555" w:author="Ravikiran Sriram" w:date="2024-12-03T23:36:00Z" w16du:dateUtc="2024-12-04T04:36:00Z">
                  <w:rPr>
                    <w:b/>
                  </w:rPr>
                </w:rPrChange>
              </w:rPr>
              <w:t>Avg. Grade on Trait</w:t>
            </w:r>
          </w:p>
        </w:tc>
      </w:tr>
      <w:tr w:rsidR="00B1655C" w:rsidRPr="00B1655C" w14:paraId="60FD84C1" w14:textId="77777777">
        <w:trPr>
          <w:cantSplit/>
          <w:trHeight w:val="35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21E864" w14:textId="77777777" w:rsidR="00CF4F7E" w:rsidRPr="00B1655C" w:rsidRDefault="00CF4F7E" w:rsidP="00B1655C">
            <w:pPr>
              <w:spacing w:before="100" w:after="100"/>
              <w:rPr>
                <w:b/>
                <w:color w:val="auto"/>
                <w:rPrChange w:id="2556" w:author="Ravikiran Sriram" w:date="2024-12-03T23:36:00Z" w16du:dateUtc="2024-12-04T04:36:00Z">
                  <w:rPr>
                    <w:b/>
                  </w:rPr>
                </w:rPrChange>
              </w:rPr>
            </w:pPr>
            <w:r w:rsidRPr="00B1655C">
              <w:rPr>
                <w:b/>
                <w:color w:val="auto"/>
                <w:rPrChange w:id="2557" w:author="Ravikiran Sriram" w:date="2024-12-03T23:36:00Z" w16du:dateUtc="2024-12-04T04:36:00Z">
                  <w:rPr>
                    <w:b/>
                  </w:rPr>
                </w:rPrChange>
              </w:rPr>
              <w:t>1: Organization and logic</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DD048A" w14:textId="77777777" w:rsidR="00CF4F7E" w:rsidRPr="00B1655C" w:rsidRDefault="00CF4F7E" w:rsidP="00B1655C">
            <w:pPr>
              <w:spacing w:before="100" w:after="100"/>
              <w:jc w:val="center"/>
              <w:rPr>
                <w:color w:val="auto"/>
                <w:rPrChange w:id="2558" w:author="Ravikiran Sriram" w:date="2024-12-03T23:36:00Z" w16du:dateUtc="2024-12-04T04:36:00Z">
                  <w:rPr/>
                </w:rPrChang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041586" w14:textId="77777777" w:rsidR="00CF4F7E" w:rsidRPr="00B1655C" w:rsidRDefault="00CF4F7E" w:rsidP="00B1655C">
            <w:pPr>
              <w:spacing w:before="100" w:after="100"/>
              <w:jc w:val="center"/>
              <w:rPr>
                <w:color w:val="auto"/>
                <w:rPrChange w:id="2559" w:author="Ravikiran Sriram" w:date="2024-12-03T23:36:00Z" w16du:dateUtc="2024-12-04T04:36:00Z">
                  <w:rPr/>
                </w:rPrChang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BA8507" w14:textId="77777777" w:rsidR="00CF4F7E" w:rsidRPr="00B1655C" w:rsidRDefault="00CF4F7E" w:rsidP="00B1655C">
            <w:pPr>
              <w:spacing w:before="100" w:after="100"/>
              <w:jc w:val="center"/>
              <w:rPr>
                <w:color w:val="auto"/>
                <w:rPrChange w:id="2560" w:author="Ravikiran Sriram" w:date="2024-12-03T23:36:00Z" w16du:dateUtc="2024-12-04T04:36:00Z">
                  <w:rPr/>
                </w:rPrChang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E4519" w14:textId="77777777" w:rsidR="00CF4F7E" w:rsidRPr="00B1655C" w:rsidRDefault="00CF4F7E" w:rsidP="00B1655C">
            <w:pPr>
              <w:spacing w:before="100" w:after="100"/>
              <w:jc w:val="center"/>
              <w:rPr>
                <w:color w:val="auto"/>
                <w:rPrChange w:id="2561" w:author="Ravikiran Sriram" w:date="2024-12-03T23:36:00Z" w16du:dateUtc="2024-12-04T04:36:00Z">
                  <w:rPr/>
                </w:rPrChange>
              </w:rPr>
            </w:pPr>
          </w:p>
        </w:tc>
      </w:tr>
      <w:tr w:rsidR="00B1655C" w:rsidRPr="00B1655C" w14:paraId="0FA2CDC7" w14:textId="77777777">
        <w:trPr>
          <w:cantSplit/>
          <w:trHeight w:val="35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DAD48C" w14:textId="77777777" w:rsidR="00CF4F7E" w:rsidRPr="00B1655C" w:rsidRDefault="00CF4F7E" w:rsidP="00B1655C">
            <w:pPr>
              <w:spacing w:before="100" w:after="100"/>
              <w:rPr>
                <w:b/>
                <w:color w:val="auto"/>
                <w:rPrChange w:id="2562" w:author="Ravikiran Sriram" w:date="2024-12-03T23:36:00Z" w16du:dateUtc="2024-12-04T04:36:00Z">
                  <w:rPr>
                    <w:b/>
                  </w:rPr>
                </w:rPrChange>
              </w:rPr>
            </w:pPr>
            <w:r w:rsidRPr="00B1655C">
              <w:rPr>
                <w:b/>
                <w:color w:val="auto"/>
                <w:rPrChange w:id="2563" w:author="Ravikiran Sriram" w:date="2024-12-03T23:36:00Z" w16du:dateUtc="2024-12-04T04:36:00Z">
                  <w:rPr>
                    <w:b/>
                  </w:rPr>
                </w:rPrChange>
              </w:rPr>
              <w:t>2: Voice and body language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190966" w14:textId="77777777" w:rsidR="00CF4F7E" w:rsidRPr="00B1655C" w:rsidRDefault="00CF4F7E" w:rsidP="00B1655C">
            <w:pPr>
              <w:spacing w:before="100" w:after="100"/>
              <w:jc w:val="center"/>
              <w:rPr>
                <w:color w:val="auto"/>
                <w:rPrChange w:id="2564" w:author="Ravikiran Sriram" w:date="2024-12-03T23:36:00Z" w16du:dateUtc="2024-12-04T04:36:00Z">
                  <w:rPr/>
                </w:rPrChang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8A88B7" w14:textId="77777777" w:rsidR="00CF4F7E" w:rsidRPr="00B1655C" w:rsidRDefault="00CF4F7E" w:rsidP="00B1655C">
            <w:pPr>
              <w:spacing w:before="100" w:after="100"/>
              <w:jc w:val="center"/>
              <w:rPr>
                <w:color w:val="auto"/>
                <w:rPrChange w:id="2565" w:author="Ravikiran Sriram" w:date="2024-12-03T23:36:00Z" w16du:dateUtc="2024-12-04T04:36:00Z">
                  <w:rPr/>
                </w:rPrChang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AB954B" w14:textId="77777777" w:rsidR="00CF4F7E" w:rsidRPr="00B1655C" w:rsidRDefault="00CF4F7E" w:rsidP="00B1655C">
            <w:pPr>
              <w:spacing w:before="100" w:after="100"/>
              <w:jc w:val="center"/>
              <w:rPr>
                <w:color w:val="auto"/>
                <w:rPrChange w:id="2566" w:author="Ravikiran Sriram" w:date="2024-12-03T23:36:00Z" w16du:dateUtc="2024-12-04T04:36:00Z">
                  <w:rPr/>
                </w:rPrChang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8B3CA9" w14:textId="77777777" w:rsidR="00CF4F7E" w:rsidRPr="00B1655C" w:rsidRDefault="00CF4F7E" w:rsidP="00B1655C">
            <w:pPr>
              <w:spacing w:before="100" w:after="100"/>
              <w:jc w:val="center"/>
              <w:rPr>
                <w:color w:val="auto"/>
                <w:rPrChange w:id="2567" w:author="Ravikiran Sriram" w:date="2024-12-03T23:36:00Z" w16du:dateUtc="2024-12-04T04:36:00Z">
                  <w:rPr/>
                </w:rPrChange>
              </w:rPr>
            </w:pPr>
          </w:p>
        </w:tc>
      </w:tr>
      <w:tr w:rsidR="00B1655C" w:rsidRPr="00B1655C" w14:paraId="11B315BA" w14:textId="77777777">
        <w:trPr>
          <w:cantSplit/>
          <w:trHeight w:val="58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BD0F7A" w14:textId="77777777" w:rsidR="00CF4F7E" w:rsidRPr="00B1655C" w:rsidRDefault="00CF4F7E" w:rsidP="00B1655C">
            <w:pPr>
              <w:spacing w:before="100" w:after="100"/>
              <w:rPr>
                <w:b/>
                <w:color w:val="auto"/>
                <w:rPrChange w:id="2568" w:author="Ravikiran Sriram" w:date="2024-12-03T23:36:00Z" w16du:dateUtc="2024-12-04T04:36:00Z">
                  <w:rPr>
                    <w:b/>
                  </w:rPr>
                </w:rPrChange>
              </w:rPr>
            </w:pPr>
            <w:r w:rsidRPr="00B1655C">
              <w:rPr>
                <w:b/>
                <w:color w:val="auto"/>
                <w:rPrChange w:id="2569" w:author="Ravikiran Sriram" w:date="2024-12-03T23:36:00Z" w16du:dateUtc="2024-12-04T04:36:00Z">
                  <w:rPr>
                    <w:b/>
                  </w:rPr>
                </w:rPrChange>
              </w:rPr>
              <w:t xml:space="preserve">3: Use of slides to enhance communication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07A066" w14:textId="77777777" w:rsidR="00CF4F7E" w:rsidRPr="00B1655C" w:rsidRDefault="00CF4F7E" w:rsidP="00B1655C">
            <w:pPr>
              <w:spacing w:before="100" w:after="100"/>
              <w:jc w:val="center"/>
              <w:rPr>
                <w:color w:val="auto"/>
                <w:rPrChange w:id="2570" w:author="Ravikiran Sriram" w:date="2024-12-03T23:36:00Z" w16du:dateUtc="2024-12-04T04:36:00Z">
                  <w:rPr/>
                </w:rPrChang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A1443E" w14:textId="77777777" w:rsidR="00CF4F7E" w:rsidRPr="00B1655C" w:rsidRDefault="00CF4F7E" w:rsidP="00B1655C">
            <w:pPr>
              <w:spacing w:before="100" w:after="100"/>
              <w:jc w:val="center"/>
              <w:rPr>
                <w:color w:val="auto"/>
                <w:rPrChange w:id="2571" w:author="Ravikiran Sriram" w:date="2024-12-03T23:36:00Z" w16du:dateUtc="2024-12-04T04:36:00Z">
                  <w:rPr/>
                </w:rPrChang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C3DA89" w14:textId="77777777" w:rsidR="00CF4F7E" w:rsidRPr="00B1655C" w:rsidRDefault="00CF4F7E" w:rsidP="00B1655C">
            <w:pPr>
              <w:spacing w:before="100" w:after="100"/>
              <w:jc w:val="center"/>
              <w:rPr>
                <w:color w:val="auto"/>
                <w:rPrChange w:id="2572" w:author="Ravikiran Sriram" w:date="2024-12-03T23:36:00Z" w16du:dateUtc="2024-12-04T04:36:00Z">
                  <w:rPr/>
                </w:rPrChang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A395B6" w14:textId="77777777" w:rsidR="00CF4F7E" w:rsidRPr="00B1655C" w:rsidRDefault="00CF4F7E" w:rsidP="00B1655C">
            <w:pPr>
              <w:spacing w:before="100" w:after="100"/>
              <w:jc w:val="center"/>
              <w:rPr>
                <w:color w:val="auto"/>
                <w:rPrChange w:id="2573" w:author="Ravikiran Sriram" w:date="2024-12-03T23:36:00Z" w16du:dateUtc="2024-12-04T04:36:00Z">
                  <w:rPr/>
                </w:rPrChange>
              </w:rPr>
            </w:pPr>
          </w:p>
        </w:tc>
      </w:tr>
      <w:tr w:rsidR="00B1655C" w:rsidRPr="00B1655C" w14:paraId="1C9F570D" w14:textId="77777777">
        <w:trPr>
          <w:cantSplit/>
          <w:trHeight w:val="35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55334D" w14:textId="77777777" w:rsidR="00CF4F7E" w:rsidRPr="00B1655C" w:rsidRDefault="00CF4F7E" w:rsidP="00B1655C">
            <w:pPr>
              <w:spacing w:before="100" w:after="100"/>
              <w:rPr>
                <w:b/>
                <w:color w:val="auto"/>
                <w:rPrChange w:id="2574" w:author="Ravikiran Sriram" w:date="2024-12-03T23:36:00Z" w16du:dateUtc="2024-12-04T04:36:00Z">
                  <w:rPr>
                    <w:b/>
                  </w:rPr>
                </w:rPrChange>
              </w:rPr>
            </w:pPr>
            <w:r w:rsidRPr="00B1655C">
              <w:rPr>
                <w:b/>
                <w:color w:val="auto"/>
                <w:rPrChange w:id="2575" w:author="Ravikiran Sriram" w:date="2024-12-03T23:36:00Z" w16du:dateUtc="2024-12-04T04:36:00Z">
                  <w:rPr>
                    <w:b/>
                  </w:rPr>
                </w:rPrChange>
              </w:rPr>
              <w:t xml:space="preserve">4: Ability to answer questions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9DC353" w14:textId="77777777" w:rsidR="00CF4F7E" w:rsidRPr="00B1655C" w:rsidRDefault="00CF4F7E" w:rsidP="00B1655C">
            <w:pPr>
              <w:spacing w:before="100" w:after="100"/>
              <w:jc w:val="center"/>
              <w:rPr>
                <w:color w:val="auto"/>
                <w:rPrChange w:id="2576" w:author="Ravikiran Sriram" w:date="2024-12-03T23:36:00Z" w16du:dateUtc="2024-12-04T04:36:00Z">
                  <w:rPr/>
                </w:rPrChang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5B2363" w14:textId="77777777" w:rsidR="00CF4F7E" w:rsidRPr="00B1655C" w:rsidRDefault="00CF4F7E" w:rsidP="00B1655C">
            <w:pPr>
              <w:spacing w:before="100" w:after="100"/>
              <w:jc w:val="center"/>
              <w:rPr>
                <w:color w:val="auto"/>
                <w:rPrChange w:id="2577" w:author="Ravikiran Sriram" w:date="2024-12-03T23:36:00Z" w16du:dateUtc="2024-12-04T04:36:00Z">
                  <w:rPr/>
                </w:rPrChang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97DCE" w14:textId="77777777" w:rsidR="00CF4F7E" w:rsidRPr="00B1655C" w:rsidRDefault="00CF4F7E" w:rsidP="00B1655C">
            <w:pPr>
              <w:spacing w:before="100" w:after="100"/>
              <w:jc w:val="center"/>
              <w:rPr>
                <w:color w:val="auto"/>
                <w:rPrChange w:id="2578" w:author="Ravikiran Sriram" w:date="2024-12-03T23:36:00Z" w16du:dateUtc="2024-12-04T04:36:00Z">
                  <w:rPr/>
                </w:rPrChang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0C36CF" w14:textId="77777777" w:rsidR="00CF4F7E" w:rsidRPr="00B1655C" w:rsidRDefault="00CF4F7E" w:rsidP="00B1655C">
            <w:pPr>
              <w:spacing w:before="100" w:after="100"/>
              <w:jc w:val="center"/>
              <w:rPr>
                <w:color w:val="auto"/>
                <w:rPrChange w:id="2579" w:author="Ravikiran Sriram" w:date="2024-12-03T23:36:00Z" w16du:dateUtc="2024-12-04T04:36:00Z">
                  <w:rPr/>
                </w:rPrChange>
              </w:rPr>
            </w:pPr>
          </w:p>
        </w:tc>
      </w:tr>
      <w:tr w:rsidR="00B1655C" w:rsidRPr="00B1655C" w14:paraId="3917CFEA" w14:textId="77777777">
        <w:trPr>
          <w:cantSplit/>
          <w:trHeight w:val="35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DB5BE0" w14:textId="77777777" w:rsidR="00CF4F7E" w:rsidRPr="00B1655C" w:rsidRDefault="00CF4F7E" w:rsidP="00B1655C">
            <w:pPr>
              <w:spacing w:before="100" w:after="100"/>
              <w:rPr>
                <w:b/>
                <w:color w:val="auto"/>
                <w:rPrChange w:id="2580" w:author="Ravikiran Sriram" w:date="2024-12-03T23:36:00Z" w16du:dateUtc="2024-12-04T04:36:00Z">
                  <w:rPr>
                    <w:b/>
                  </w:rPr>
                </w:rPrChange>
              </w:rPr>
            </w:pPr>
            <w:r w:rsidRPr="00B1655C">
              <w:rPr>
                <w:b/>
                <w:color w:val="auto"/>
                <w:rPrChange w:id="2581" w:author="Ravikiran Sriram" w:date="2024-12-03T23:36:00Z" w16du:dateUtc="2024-12-04T04:36:00Z">
                  <w:rPr>
                    <w:b/>
                  </w:rPr>
                </w:rPrChange>
              </w:rPr>
              <w:t xml:space="preserve">5:  Content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606529" w14:textId="77777777" w:rsidR="00CF4F7E" w:rsidRPr="00B1655C" w:rsidRDefault="00CF4F7E" w:rsidP="00B1655C">
            <w:pPr>
              <w:spacing w:before="100" w:after="100"/>
              <w:jc w:val="center"/>
              <w:rPr>
                <w:color w:val="auto"/>
                <w:rPrChange w:id="2582" w:author="Ravikiran Sriram" w:date="2024-12-03T23:36:00Z" w16du:dateUtc="2024-12-04T04:36:00Z">
                  <w:rPr/>
                </w:rPrChang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15A5FD" w14:textId="77777777" w:rsidR="00CF4F7E" w:rsidRPr="00B1655C" w:rsidRDefault="00CF4F7E" w:rsidP="00B1655C">
            <w:pPr>
              <w:spacing w:before="100" w:after="100"/>
              <w:jc w:val="center"/>
              <w:rPr>
                <w:color w:val="auto"/>
                <w:rPrChange w:id="2583" w:author="Ravikiran Sriram" w:date="2024-12-03T23:36:00Z" w16du:dateUtc="2024-12-04T04:36:00Z">
                  <w:rPr/>
                </w:rPrChang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8DE1C9" w14:textId="77777777" w:rsidR="00CF4F7E" w:rsidRPr="00B1655C" w:rsidRDefault="00CF4F7E" w:rsidP="00B1655C">
            <w:pPr>
              <w:spacing w:before="100" w:after="100"/>
              <w:jc w:val="center"/>
              <w:rPr>
                <w:color w:val="auto"/>
                <w:rPrChange w:id="2584" w:author="Ravikiran Sriram" w:date="2024-12-03T23:36:00Z" w16du:dateUtc="2024-12-04T04:36:00Z">
                  <w:rPr/>
                </w:rPrChang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1B8DB3" w14:textId="77777777" w:rsidR="00CF4F7E" w:rsidRPr="00B1655C" w:rsidRDefault="00CF4F7E" w:rsidP="00B1655C">
            <w:pPr>
              <w:spacing w:before="100" w:after="100"/>
              <w:jc w:val="center"/>
              <w:rPr>
                <w:color w:val="auto"/>
                <w:rPrChange w:id="2585" w:author="Ravikiran Sriram" w:date="2024-12-03T23:36:00Z" w16du:dateUtc="2024-12-04T04:36:00Z">
                  <w:rPr/>
                </w:rPrChange>
              </w:rPr>
            </w:pPr>
          </w:p>
        </w:tc>
      </w:tr>
      <w:tr w:rsidR="00B1655C" w:rsidRPr="00B1655C" w14:paraId="36DC5D87" w14:textId="77777777">
        <w:trPr>
          <w:cantSplit/>
          <w:trHeight w:val="300"/>
        </w:trPr>
        <w:tc>
          <w:tcPr>
            <w:tcW w:w="7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900D36" w14:textId="77777777" w:rsidR="00CF4F7E" w:rsidRPr="00B1655C" w:rsidRDefault="00CF4F7E" w:rsidP="00B1655C">
            <w:pPr>
              <w:spacing w:before="100" w:after="100"/>
              <w:rPr>
                <w:b/>
                <w:color w:val="auto"/>
                <w:sz w:val="20"/>
                <w:rPrChange w:id="2586" w:author="Ravikiran Sriram" w:date="2024-12-03T23:36:00Z" w16du:dateUtc="2024-12-04T04:36:00Z">
                  <w:rPr>
                    <w:b/>
                    <w:sz w:val="20"/>
                  </w:rPr>
                </w:rPrChange>
              </w:rPr>
            </w:pPr>
            <w:r w:rsidRPr="00B1655C">
              <w:rPr>
                <w:b/>
                <w:color w:val="auto"/>
                <w:sz w:val="20"/>
                <w:rPrChange w:id="2587" w:author="Ravikiran Sriram" w:date="2024-12-03T23:36:00Z" w16du:dateUtc="2024-12-04T04:36:00Z">
                  <w:rPr>
                    <w:b/>
                    <w:sz w:val="20"/>
                  </w:rPr>
                </w:rPrChange>
              </w:rPr>
              <w:t>Average Grade (Maximum 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57BC36" w14:textId="77777777" w:rsidR="00CF4F7E" w:rsidRPr="00B1655C" w:rsidRDefault="00CF4F7E" w:rsidP="00B1655C">
            <w:pPr>
              <w:spacing w:before="100" w:after="100"/>
              <w:jc w:val="center"/>
              <w:rPr>
                <w:color w:val="auto"/>
                <w:rPrChange w:id="2588" w:author="Ravikiran Sriram" w:date="2024-12-03T23:36:00Z" w16du:dateUtc="2024-12-04T04:36:00Z">
                  <w:rPr/>
                </w:rPrChange>
              </w:rPr>
            </w:pPr>
          </w:p>
        </w:tc>
      </w:tr>
    </w:tbl>
    <w:p w14:paraId="3EFCCBE6" w14:textId="77777777" w:rsidR="00CF4F7E" w:rsidRPr="00B1655C" w:rsidRDefault="00CF4F7E" w:rsidP="00B1655C">
      <w:pPr>
        <w:pStyle w:val="FreeForm"/>
        <w:ind w:left="5"/>
        <w:rPr>
          <w:b/>
          <w:color w:val="auto"/>
          <w:sz w:val="24"/>
          <w:rPrChange w:id="2589" w:author="Ravikiran Sriram" w:date="2024-12-03T23:36:00Z" w16du:dateUtc="2024-12-04T04:36:00Z">
            <w:rPr>
              <w:b/>
              <w:sz w:val="24"/>
            </w:rPr>
          </w:rPrChange>
        </w:rPr>
      </w:pPr>
    </w:p>
    <w:p w14:paraId="032717D1" w14:textId="77777777" w:rsidR="00CF4F7E" w:rsidRPr="00B1655C" w:rsidRDefault="00CF4F7E" w:rsidP="00B1655C">
      <w:pPr>
        <w:pStyle w:val="FreeFormA"/>
        <w:ind w:left="5"/>
        <w:rPr>
          <w:b/>
          <w:color w:val="auto"/>
          <w:sz w:val="24"/>
          <w:rPrChange w:id="2590" w:author="Ravikiran Sriram" w:date="2024-12-03T23:36:00Z" w16du:dateUtc="2024-12-04T04:36:00Z">
            <w:rPr>
              <w:b/>
              <w:sz w:val="24"/>
            </w:rPr>
          </w:rPrChange>
        </w:rPr>
      </w:pPr>
    </w:p>
    <w:p w14:paraId="0DC95790" w14:textId="77777777" w:rsidR="00CF4F7E" w:rsidRPr="00B1655C" w:rsidRDefault="00CF4F7E" w:rsidP="00B1655C">
      <w:pPr>
        <w:pStyle w:val="FreeFormAA"/>
        <w:rPr>
          <w:b/>
          <w:color w:val="auto"/>
          <w:sz w:val="24"/>
          <w:rPrChange w:id="2591" w:author="Ravikiran Sriram" w:date="2024-12-03T23:36:00Z" w16du:dateUtc="2024-12-04T04:36:00Z">
            <w:rPr>
              <w:b/>
              <w:sz w:val="24"/>
            </w:rPr>
          </w:rPrChange>
        </w:rPr>
      </w:pPr>
    </w:p>
    <w:p w14:paraId="0030F05B" w14:textId="77777777" w:rsidR="00CF4F7E" w:rsidRPr="00B1655C" w:rsidRDefault="00CF4F7E" w:rsidP="00B1655C">
      <w:pPr>
        <w:rPr>
          <w:color w:val="auto"/>
          <w:rPrChange w:id="2592" w:author="Ravikiran Sriram" w:date="2024-12-03T23:36:00Z" w16du:dateUtc="2024-12-04T04:36:00Z">
            <w:rPr/>
          </w:rPrChange>
        </w:rPr>
      </w:pPr>
    </w:p>
    <w:p w14:paraId="708190A6" w14:textId="77777777" w:rsidR="00CF4F7E" w:rsidRPr="00B1655C" w:rsidRDefault="00CF4F7E" w:rsidP="00B1655C">
      <w:pPr>
        <w:rPr>
          <w:b/>
          <w:color w:val="auto"/>
          <w:rPrChange w:id="2593" w:author="Ravikiran Sriram" w:date="2024-12-03T23:36:00Z" w16du:dateUtc="2024-12-04T04:36:00Z">
            <w:rPr>
              <w:b/>
            </w:rPr>
          </w:rPrChange>
        </w:rPr>
      </w:pPr>
    </w:p>
    <w:tbl>
      <w:tblPr>
        <w:tblW w:w="0" w:type="auto"/>
        <w:tblInd w:w="5" w:type="dxa"/>
        <w:tblLayout w:type="fixed"/>
        <w:tblLook w:val="0000" w:firstRow="0" w:lastRow="0" w:firstColumn="0" w:lastColumn="0" w:noHBand="0" w:noVBand="0"/>
        <w:tblPrChange w:id="2594" w:author="Ravikiran Sriram" w:date="2024-12-03T23:40:00Z" w16du:dateUtc="2024-12-04T04:40:00Z">
          <w:tblPr>
            <w:tblW w:w="0" w:type="auto"/>
            <w:tblInd w:w="5" w:type="dxa"/>
            <w:tblLayout w:type="fixed"/>
            <w:tblLook w:val="0000" w:firstRow="0" w:lastRow="0" w:firstColumn="0" w:lastColumn="0" w:noHBand="0" w:noVBand="0"/>
          </w:tblPr>
        </w:tblPrChange>
      </w:tblPr>
      <w:tblGrid>
        <w:gridCol w:w="3641"/>
        <w:gridCol w:w="1483"/>
        <w:gridCol w:w="1554"/>
        <w:gridCol w:w="1590"/>
        <w:tblGridChange w:id="2595">
          <w:tblGrid>
            <w:gridCol w:w="3641"/>
            <w:gridCol w:w="1483"/>
            <w:gridCol w:w="1554"/>
            <w:gridCol w:w="1590"/>
          </w:tblGrid>
        </w:tblGridChange>
      </w:tblGrid>
      <w:tr w:rsidR="00B1655C" w:rsidRPr="00B1655C" w14:paraId="605115DC" w14:textId="77777777" w:rsidTr="00B1655C">
        <w:trPr>
          <w:cantSplit/>
          <w:trHeight w:val="580"/>
          <w:trPrChange w:id="2596" w:author="Ravikiran Sriram" w:date="2024-12-03T23:40:00Z" w16du:dateUtc="2024-12-04T04:40:00Z">
            <w:trPr>
              <w:cantSplit/>
              <w:trHeight w:val="580"/>
            </w:trPr>
          </w:trPrChange>
        </w:trPr>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2597" w:author="Ravikiran Sriram" w:date="2024-12-03T23:40:00Z" w16du:dateUtc="2024-12-04T04:40:00Z">
              <w:tcPr>
                <w:tcW w:w="3641"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359715FC" w14:textId="77777777" w:rsidR="00CF4F7E" w:rsidRPr="00B1655C" w:rsidRDefault="00CF4F7E" w:rsidP="00B1655C">
            <w:pPr>
              <w:rPr>
                <w:b/>
                <w:color w:val="auto"/>
                <w:rPrChange w:id="2598" w:author="Ravikiran Sriram" w:date="2024-12-03T23:36:00Z" w16du:dateUtc="2024-12-04T04:36:00Z">
                  <w:rPr>
                    <w:b/>
                  </w:rPr>
                </w:rPrChange>
              </w:rPr>
            </w:pPr>
            <w:r w:rsidRPr="00B1655C">
              <w:rPr>
                <w:b/>
                <w:color w:val="auto"/>
                <w:rPrChange w:id="2599" w:author="Ravikiran Sriram" w:date="2024-12-03T23:36:00Z" w16du:dateUtc="2024-12-04T04:36:00Z">
                  <w:rPr>
                    <w:b/>
                  </w:rPr>
                </w:rPrChange>
              </w:rPr>
              <w:t>Total Students by Category</w:t>
            </w:r>
          </w:p>
          <w:p w14:paraId="00333925" w14:textId="77777777" w:rsidR="00CF4F7E" w:rsidRPr="00B1655C" w:rsidRDefault="00CF4F7E" w:rsidP="00B1655C">
            <w:pPr>
              <w:rPr>
                <w:color w:val="auto"/>
                <w:sz w:val="20"/>
                <w:rPrChange w:id="2600" w:author="Ravikiran Sriram" w:date="2024-12-03T23:36:00Z" w16du:dateUtc="2024-12-04T04:36:00Z">
                  <w:rPr>
                    <w:sz w:val="20"/>
                  </w:rPr>
                </w:rPrChange>
              </w:rPr>
            </w:pPr>
            <w:r w:rsidRPr="00B1655C">
              <w:rPr>
                <w:color w:val="auto"/>
                <w:sz w:val="20"/>
                <w:rPrChange w:id="2601" w:author="Ravikiran Sriram" w:date="2024-12-03T23:36:00Z" w16du:dateUtc="2024-12-04T04:36:00Z">
                  <w:rPr>
                    <w:sz w:val="20"/>
                  </w:rPr>
                </w:rPrChange>
              </w:rPr>
              <w:t>(Based on Average score across all traits)</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2602" w:author="Ravikiran Sriram" w:date="2024-12-03T23:40:00Z" w16du:dateUtc="2024-12-04T04:40:00Z">
              <w:tcPr>
                <w:tcW w:w="1483"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4823F6B0" w14:textId="77777777" w:rsidR="00CF4F7E" w:rsidRPr="00B1655C" w:rsidRDefault="00CF4F7E" w:rsidP="00B1655C">
            <w:pPr>
              <w:rPr>
                <w:b/>
                <w:color w:val="auto"/>
                <w:rPrChange w:id="2603" w:author="Ravikiran Sriram" w:date="2024-12-03T23:36:00Z" w16du:dateUtc="2024-12-04T04:36:00Z">
                  <w:rPr>
                    <w:b/>
                  </w:rPr>
                </w:rPrChange>
              </w:rPr>
            </w:pPr>
            <w:r w:rsidRPr="00B1655C">
              <w:rPr>
                <w:b/>
                <w:color w:val="auto"/>
                <w:rPrChange w:id="2604" w:author="Ravikiran Sriram" w:date="2024-12-03T23:36:00Z" w16du:dateUtc="2024-12-04T04:36:00Z">
                  <w:rPr>
                    <w:b/>
                  </w:rPr>
                </w:rPrChange>
              </w:rPr>
              <w:t>Not meet expectations</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2605" w:author="Ravikiran Sriram" w:date="2024-12-03T23:40:00Z" w16du:dateUtc="2024-12-04T04:40:00Z">
              <w:tcPr>
                <w:tcW w:w="1554"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26BBAB43" w14:textId="77777777" w:rsidR="00CF4F7E" w:rsidRPr="00B1655C" w:rsidRDefault="00CF4F7E" w:rsidP="00B1655C">
            <w:pPr>
              <w:rPr>
                <w:b/>
                <w:color w:val="auto"/>
                <w:rPrChange w:id="2606" w:author="Ravikiran Sriram" w:date="2024-12-03T23:36:00Z" w16du:dateUtc="2024-12-04T04:36:00Z">
                  <w:rPr>
                    <w:b/>
                  </w:rPr>
                </w:rPrChange>
              </w:rPr>
            </w:pPr>
            <w:r w:rsidRPr="00B1655C">
              <w:rPr>
                <w:b/>
                <w:color w:val="auto"/>
                <w:rPrChange w:id="2607" w:author="Ravikiran Sriram" w:date="2024-12-03T23:36:00Z" w16du:dateUtc="2024-12-04T04:36:00Z">
                  <w:rPr>
                    <w:b/>
                  </w:rPr>
                </w:rPrChange>
              </w:rPr>
              <w:t>Meet Expectations</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Change w:id="2608" w:author="Ravikiran Sriram" w:date="2024-12-03T23:40:00Z" w16du:dateUtc="2024-12-04T04:40:00Z">
              <w:tcPr>
                <w:tcW w:w="159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tcPrChange>
          </w:tcPr>
          <w:p w14:paraId="08A5EBBB" w14:textId="77777777" w:rsidR="00CF4F7E" w:rsidRPr="00B1655C" w:rsidRDefault="00CF4F7E" w:rsidP="00B1655C">
            <w:pPr>
              <w:rPr>
                <w:b/>
                <w:color w:val="auto"/>
                <w:rPrChange w:id="2609" w:author="Ravikiran Sriram" w:date="2024-12-03T23:36:00Z" w16du:dateUtc="2024-12-04T04:36:00Z">
                  <w:rPr>
                    <w:b/>
                  </w:rPr>
                </w:rPrChange>
              </w:rPr>
            </w:pPr>
            <w:r w:rsidRPr="00B1655C">
              <w:rPr>
                <w:b/>
                <w:color w:val="auto"/>
                <w:rPrChange w:id="2610" w:author="Ravikiran Sriram" w:date="2024-12-03T23:36:00Z" w16du:dateUtc="2024-12-04T04:36:00Z">
                  <w:rPr>
                    <w:b/>
                  </w:rPr>
                </w:rPrChange>
              </w:rPr>
              <w:t>Exceed Expectations</w:t>
            </w:r>
          </w:p>
        </w:tc>
      </w:tr>
      <w:tr w:rsidR="00B1655C" w:rsidRPr="00B1655C" w14:paraId="392B8723" w14:textId="77777777">
        <w:trPr>
          <w:cantSplit/>
          <w:trHeight w:val="350"/>
        </w:trPr>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C08A37" w14:textId="77777777" w:rsidR="00CF4F7E" w:rsidRPr="00B1655C" w:rsidRDefault="00CF4F7E" w:rsidP="00B1655C">
            <w:pPr>
              <w:rPr>
                <w:color w:val="auto"/>
                <w:rPrChange w:id="2611" w:author="Ravikiran Sriram" w:date="2024-12-03T23:36:00Z" w16du:dateUtc="2024-12-04T04:36:00Z">
                  <w:rPr/>
                </w:rPrChange>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832C08" w14:textId="77777777" w:rsidR="00CF4F7E" w:rsidRPr="00B1655C" w:rsidRDefault="00CF4F7E" w:rsidP="00B1655C">
            <w:pPr>
              <w:jc w:val="center"/>
              <w:rPr>
                <w:color w:val="auto"/>
                <w:rPrChange w:id="2612" w:author="Ravikiran Sriram" w:date="2024-12-03T23:36:00Z" w16du:dateUtc="2024-12-04T04:36:00Z">
                  <w:rPr/>
                </w:rPrChange>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3D16C2" w14:textId="77777777" w:rsidR="00CF4F7E" w:rsidRPr="00B1655C" w:rsidRDefault="00CF4F7E" w:rsidP="00B1655C">
            <w:pPr>
              <w:jc w:val="center"/>
              <w:rPr>
                <w:color w:val="auto"/>
                <w:rPrChange w:id="2613" w:author="Ravikiran Sriram" w:date="2024-12-03T23:36:00Z" w16du:dateUtc="2024-12-04T04:36:00Z">
                  <w:rPr/>
                </w:rPrChang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9EE107" w14:textId="77777777" w:rsidR="00CF4F7E" w:rsidRPr="00B1655C" w:rsidRDefault="00CF4F7E" w:rsidP="00B1655C">
            <w:pPr>
              <w:jc w:val="center"/>
              <w:rPr>
                <w:color w:val="auto"/>
                <w:rPrChange w:id="2614" w:author="Ravikiran Sriram" w:date="2024-12-03T23:36:00Z" w16du:dateUtc="2024-12-04T04:36:00Z">
                  <w:rPr/>
                </w:rPrChange>
              </w:rPr>
            </w:pPr>
          </w:p>
        </w:tc>
      </w:tr>
    </w:tbl>
    <w:p w14:paraId="55EC0907" w14:textId="77777777" w:rsidR="00CF4F7E" w:rsidRPr="00B1655C" w:rsidRDefault="00CF4F7E" w:rsidP="00B1655C">
      <w:pPr>
        <w:pStyle w:val="FreeForm"/>
        <w:ind w:left="5"/>
        <w:rPr>
          <w:b/>
          <w:color w:val="auto"/>
          <w:sz w:val="24"/>
          <w:rPrChange w:id="2615" w:author="Ravikiran Sriram" w:date="2024-12-03T23:36:00Z" w16du:dateUtc="2024-12-04T04:36:00Z">
            <w:rPr>
              <w:b/>
              <w:sz w:val="24"/>
            </w:rPr>
          </w:rPrChange>
        </w:rPr>
      </w:pPr>
    </w:p>
    <w:p w14:paraId="5B233E0A" w14:textId="77777777" w:rsidR="00CF4F7E" w:rsidRPr="00B1655C" w:rsidRDefault="00CF4F7E" w:rsidP="00B1655C">
      <w:pPr>
        <w:pStyle w:val="FreeFormA"/>
        <w:ind w:left="5"/>
        <w:rPr>
          <w:b/>
          <w:color w:val="auto"/>
          <w:sz w:val="24"/>
          <w:rPrChange w:id="2616" w:author="Ravikiran Sriram" w:date="2024-12-03T23:36:00Z" w16du:dateUtc="2024-12-04T04:36:00Z">
            <w:rPr>
              <w:b/>
              <w:sz w:val="24"/>
            </w:rPr>
          </w:rPrChange>
        </w:rPr>
      </w:pPr>
    </w:p>
    <w:p w14:paraId="720FE012" w14:textId="77777777" w:rsidR="00CF4F7E" w:rsidRPr="00B1655C" w:rsidRDefault="00CF4F7E" w:rsidP="00B1655C">
      <w:pPr>
        <w:pStyle w:val="FreeFormAA"/>
        <w:rPr>
          <w:b/>
          <w:color w:val="auto"/>
          <w:sz w:val="24"/>
          <w:rPrChange w:id="2617" w:author="Ravikiran Sriram" w:date="2024-12-03T23:36:00Z" w16du:dateUtc="2024-12-04T04:36:00Z">
            <w:rPr>
              <w:b/>
              <w:sz w:val="24"/>
            </w:rPr>
          </w:rPrChange>
        </w:rPr>
      </w:pPr>
    </w:p>
    <w:p w14:paraId="6613F598" w14:textId="77777777" w:rsidR="00CF4F7E" w:rsidRPr="00B1655C" w:rsidRDefault="00CF4F7E" w:rsidP="00B1655C">
      <w:pPr>
        <w:rPr>
          <w:b/>
          <w:i/>
          <w:color w:val="auto"/>
          <w:rPrChange w:id="2618" w:author="Ravikiran Sriram" w:date="2024-12-03T23:36:00Z" w16du:dateUtc="2024-12-04T04:36:00Z">
            <w:rPr>
              <w:b/>
              <w:i/>
            </w:rPr>
          </w:rPrChange>
        </w:rPr>
      </w:pPr>
    </w:p>
    <w:p w14:paraId="26C1A728" w14:textId="77777777" w:rsidR="00CF4F7E" w:rsidRPr="00B1655C" w:rsidRDefault="00CF4F7E" w:rsidP="00B1655C">
      <w:pPr>
        <w:rPr>
          <w:b/>
          <w:color w:val="auto"/>
          <w:rPrChange w:id="2619" w:author="Ravikiran Sriram" w:date="2024-12-03T23:36:00Z" w16du:dateUtc="2024-12-04T04:36:00Z">
            <w:rPr>
              <w:b/>
            </w:rPr>
          </w:rPrChange>
        </w:rPr>
      </w:pPr>
      <w:r w:rsidRPr="00B1655C">
        <w:rPr>
          <w:b/>
          <w:color w:val="auto"/>
          <w:rPrChange w:id="2620" w:author="Ravikiran Sriram" w:date="2024-12-03T23:36:00Z" w16du:dateUtc="2024-12-04T04:36:00Z">
            <w:rPr>
              <w:b/>
            </w:rPr>
          </w:rPrChange>
        </w:rPr>
        <w:t xml:space="preserve">COMMENTS: </w:t>
      </w:r>
    </w:p>
    <w:p w14:paraId="6E366253" w14:textId="77777777" w:rsidR="00CF4F7E" w:rsidRPr="00B1655C" w:rsidRDefault="00CF4F7E" w:rsidP="00B1655C">
      <w:pPr>
        <w:rPr>
          <w:b/>
          <w:color w:val="auto"/>
          <w:rPrChange w:id="2621" w:author="Ravikiran Sriram" w:date="2024-12-03T23:36:00Z" w16du:dateUtc="2024-12-04T04:36:00Z">
            <w:rPr>
              <w:b/>
            </w:rPr>
          </w:rPrChange>
        </w:rPr>
      </w:pPr>
    </w:p>
    <w:p w14:paraId="3766FE38" w14:textId="77777777" w:rsidR="00CF4F7E" w:rsidRPr="00B1655C" w:rsidRDefault="00CF4F7E" w:rsidP="00B1655C">
      <w:pPr>
        <w:rPr>
          <w:b/>
          <w:color w:val="auto"/>
          <w:rPrChange w:id="2622" w:author="Ravikiran Sriram" w:date="2024-12-03T23:36:00Z" w16du:dateUtc="2024-12-04T04:36:00Z">
            <w:rPr>
              <w:b/>
            </w:rPr>
          </w:rPrChange>
        </w:rPr>
      </w:pPr>
    </w:p>
    <w:p w14:paraId="05336BC3" w14:textId="77777777" w:rsidR="00CF4F7E" w:rsidRPr="00B1655C" w:rsidRDefault="00CF4F7E" w:rsidP="00B1655C">
      <w:pPr>
        <w:rPr>
          <w:b/>
          <w:color w:val="auto"/>
          <w:rPrChange w:id="2623" w:author="Ravikiran Sriram" w:date="2024-12-03T23:36:00Z" w16du:dateUtc="2024-12-04T04:36:00Z">
            <w:rPr>
              <w:b/>
            </w:rPr>
          </w:rPrChange>
        </w:rPr>
      </w:pPr>
    </w:p>
    <w:p w14:paraId="20B9BAE9" w14:textId="77777777" w:rsidR="00CF4F7E" w:rsidRPr="00B1655C" w:rsidRDefault="00CF4F7E" w:rsidP="00B1655C">
      <w:pPr>
        <w:rPr>
          <w:b/>
          <w:color w:val="auto"/>
          <w:rPrChange w:id="2624" w:author="Ravikiran Sriram" w:date="2024-12-03T23:36:00Z" w16du:dateUtc="2024-12-04T04:36:00Z">
            <w:rPr>
              <w:b/>
            </w:rPr>
          </w:rPrChange>
        </w:rPr>
      </w:pPr>
    </w:p>
    <w:p w14:paraId="2302666B" w14:textId="5D0A1DBC" w:rsidR="00CF4F7E" w:rsidRPr="00B1655C" w:rsidRDefault="00CF4F7E" w:rsidP="00B1655C">
      <w:pPr>
        <w:rPr>
          <w:b/>
          <w:color w:val="auto"/>
          <w:rPrChange w:id="2625" w:author="Ravikiran Sriram" w:date="2024-12-03T23:36:00Z" w16du:dateUtc="2024-12-04T04:36:00Z">
            <w:rPr>
              <w:b/>
            </w:rPr>
          </w:rPrChange>
        </w:rPr>
      </w:pPr>
      <w:r w:rsidRPr="00B1655C">
        <w:rPr>
          <w:b/>
          <w:color w:val="auto"/>
          <w:rPrChange w:id="2626" w:author="Ravikiran Sriram" w:date="2024-12-03T23:36:00Z" w16du:dateUtc="2024-12-04T04:36:00Z">
            <w:rPr>
              <w:b/>
            </w:rPr>
          </w:rPrChange>
        </w:rPr>
        <w:lastRenderedPageBreak/>
        <w:t xml:space="preserve">REMEDIAL ACTIONS: </w:t>
      </w:r>
    </w:p>
    <w:p w14:paraId="6823AC48" w14:textId="3B953114" w:rsidR="00DA3FDC" w:rsidRPr="00B1655C" w:rsidRDefault="00DA3FDC" w:rsidP="00B1655C">
      <w:pPr>
        <w:rPr>
          <w:b/>
          <w:color w:val="auto"/>
          <w:rPrChange w:id="2627" w:author="Ravikiran Sriram" w:date="2024-12-03T23:36:00Z" w16du:dateUtc="2024-12-04T04:36:00Z">
            <w:rPr>
              <w:b/>
            </w:rPr>
          </w:rPrChange>
        </w:rPr>
      </w:pPr>
    </w:p>
    <w:p w14:paraId="5116BD82" w14:textId="77777777" w:rsidR="008139C7" w:rsidRPr="00B1655C" w:rsidRDefault="008139C7" w:rsidP="00B1655C">
      <w:pPr>
        <w:pStyle w:val="Heading1A"/>
        <w:rPr>
          <w:color w:val="auto"/>
          <w:rPrChange w:id="2628" w:author="Ravikiran Sriram" w:date="2024-12-03T23:36:00Z" w16du:dateUtc="2024-12-04T04:36:00Z">
            <w:rPr/>
          </w:rPrChange>
        </w:rPr>
      </w:pPr>
      <w:bookmarkStart w:id="2629" w:name="_Toc105082733"/>
      <w:r w:rsidRPr="00B1655C">
        <w:rPr>
          <w:color w:val="auto"/>
          <w:rPrChange w:id="2630" w:author="Ravikiran Sriram" w:date="2024-12-03T23:36:00Z" w16du:dateUtc="2024-12-04T04:36:00Z">
            <w:rPr/>
          </w:rPrChange>
        </w:rPr>
        <w:t>7.  INDIRECT MEASUREMENTS</w:t>
      </w:r>
    </w:p>
    <w:bookmarkEnd w:id="2629"/>
    <w:p w14:paraId="443A81D0" w14:textId="77777777" w:rsidR="00DA3FDC" w:rsidRPr="00B1655C" w:rsidRDefault="00DA3FDC" w:rsidP="00B1655C">
      <w:pPr>
        <w:rPr>
          <w:color w:val="auto"/>
          <w:rPrChange w:id="2631" w:author="Ravikiran Sriram" w:date="2024-12-03T23:36:00Z" w16du:dateUtc="2024-12-04T04:36:00Z">
            <w:rPr/>
          </w:rPrChange>
        </w:rPr>
      </w:pPr>
    </w:p>
    <w:p w14:paraId="1392D704" w14:textId="77777777" w:rsidR="00DA3FDC" w:rsidRPr="00B1655C" w:rsidRDefault="00DA3FDC" w:rsidP="00B1655C">
      <w:pPr>
        <w:pStyle w:val="ListParagraph"/>
        <w:spacing w:line="252" w:lineRule="auto"/>
        <w:ind w:left="0"/>
        <w:rPr>
          <w:rFonts w:eastAsiaTheme="minorHAnsi"/>
          <w:i/>
          <w:iCs/>
          <w:color w:val="auto"/>
          <w:rPrChange w:id="2632" w:author="Ravikiran Sriram" w:date="2024-12-03T23:36:00Z" w16du:dateUtc="2024-12-04T04:36:00Z">
            <w:rPr>
              <w:rFonts w:eastAsiaTheme="minorHAnsi"/>
              <w:i/>
              <w:iCs/>
            </w:rPr>
          </w:rPrChange>
        </w:rPr>
      </w:pPr>
      <w:r w:rsidRPr="00B1655C">
        <w:rPr>
          <w:i/>
          <w:iCs/>
          <w:color w:val="auto"/>
          <w:rPrChange w:id="2633" w:author="Ravikiran Sriram" w:date="2024-12-03T23:36:00Z" w16du:dateUtc="2024-12-04T04:36:00Z">
            <w:rPr>
              <w:i/>
              <w:iCs/>
            </w:rPr>
          </w:rPrChange>
        </w:rPr>
        <w:t>Indirect Measurements:</w:t>
      </w:r>
    </w:p>
    <w:p w14:paraId="034F6EC0" w14:textId="1A89E54A" w:rsidR="00DA3FDC" w:rsidRPr="00B1655C" w:rsidRDefault="00DA3FDC" w:rsidP="00B1655C">
      <w:pPr>
        <w:pStyle w:val="ListParagraph"/>
        <w:numPr>
          <w:ilvl w:val="0"/>
          <w:numId w:val="32"/>
        </w:numPr>
        <w:spacing w:line="252" w:lineRule="auto"/>
        <w:contextualSpacing w:val="0"/>
        <w:rPr>
          <w:rFonts w:eastAsia="Times New Roman"/>
          <w:color w:val="auto"/>
          <w:sz w:val="22"/>
          <w:szCs w:val="22"/>
          <w:rPrChange w:id="2634" w:author="Ravikiran Sriram" w:date="2024-12-03T23:36:00Z" w16du:dateUtc="2024-12-04T04:36:00Z">
            <w:rPr>
              <w:rFonts w:eastAsia="Times New Roman"/>
              <w:sz w:val="22"/>
              <w:szCs w:val="22"/>
            </w:rPr>
          </w:rPrChange>
        </w:rPr>
      </w:pPr>
      <w:r w:rsidRPr="00B1655C">
        <w:rPr>
          <w:rFonts w:eastAsia="Times New Roman"/>
          <w:color w:val="auto"/>
          <w:rPrChange w:id="2635" w:author="Ravikiran Sriram" w:date="2024-12-03T23:36:00Z" w16du:dateUtc="2024-12-04T04:36:00Z">
            <w:rPr>
              <w:rFonts w:eastAsia="Times New Roman"/>
            </w:rPr>
          </w:rPrChange>
        </w:rPr>
        <w:t>For USNWR: Five experts from the industry rating us – we have visibility to an average of these ratings</w:t>
      </w:r>
    </w:p>
    <w:p w14:paraId="19587B5E" w14:textId="5EF864DE" w:rsidR="00DA3FDC" w:rsidRPr="00B1655C" w:rsidRDefault="00DA3FDC" w:rsidP="00B1655C">
      <w:pPr>
        <w:pStyle w:val="ListParagraph"/>
        <w:numPr>
          <w:ilvl w:val="0"/>
          <w:numId w:val="32"/>
        </w:numPr>
        <w:spacing w:line="252" w:lineRule="auto"/>
        <w:contextualSpacing w:val="0"/>
        <w:rPr>
          <w:rFonts w:eastAsia="Times New Roman"/>
          <w:color w:val="auto"/>
          <w:rPrChange w:id="2636" w:author="Ravikiran Sriram" w:date="2024-12-03T23:36:00Z" w16du:dateUtc="2024-12-04T04:36:00Z">
            <w:rPr>
              <w:rFonts w:eastAsia="Times New Roman"/>
            </w:rPr>
          </w:rPrChange>
        </w:rPr>
      </w:pPr>
      <w:r w:rsidRPr="00B1655C">
        <w:rPr>
          <w:rFonts w:eastAsia="Times New Roman"/>
          <w:color w:val="auto"/>
          <w:rPrChange w:id="2637" w:author="Ravikiran Sriram" w:date="2024-12-03T23:36:00Z" w16du:dateUtc="2024-12-04T04:36:00Z">
            <w:rPr>
              <w:rFonts w:eastAsia="Times New Roman"/>
            </w:rPr>
          </w:rPrChange>
        </w:rPr>
        <w:t xml:space="preserve">Finance Board Meetings: Give us feedback on curriculum, placement, </w:t>
      </w:r>
      <w:r w:rsidR="00445481" w:rsidRPr="00B1655C">
        <w:rPr>
          <w:rFonts w:eastAsia="Times New Roman"/>
          <w:color w:val="auto"/>
          <w:rPrChange w:id="2638" w:author="Ravikiran Sriram" w:date="2024-12-03T23:36:00Z" w16du:dateUtc="2024-12-04T04:36:00Z">
            <w:rPr>
              <w:rFonts w:eastAsia="Times New Roman"/>
            </w:rPr>
          </w:rPrChange>
        </w:rPr>
        <w:t>CPT</w:t>
      </w:r>
      <w:r w:rsidRPr="00B1655C">
        <w:rPr>
          <w:rFonts w:eastAsia="Times New Roman"/>
          <w:color w:val="auto"/>
          <w:rPrChange w:id="2639" w:author="Ravikiran Sriram" w:date="2024-12-03T23:36:00Z" w16du:dateUtc="2024-12-04T04:36:00Z">
            <w:rPr>
              <w:rFonts w:eastAsia="Times New Roman"/>
            </w:rPr>
          </w:rPrChange>
        </w:rPr>
        <w:t>, etc.</w:t>
      </w:r>
    </w:p>
    <w:p w14:paraId="728180CA" w14:textId="77777777" w:rsidR="00DA3FDC" w:rsidRPr="00B1655C" w:rsidRDefault="00DA3FDC" w:rsidP="00B1655C">
      <w:pPr>
        <w:pStyle w:val="ListParagraph"/>
        <w:numPr>
          <w:ilvl w:val="0"/>
          <w:numId w:val="32"/>
        </w:numPr>
        <w:spacing w:line="252" w:lineRule="auto"/>
        <w:contextualSpacing w:val="0"/>
        <w:rPr>
          <w:rFonts w:eastAsia="Times New Roman"/>
          <w:color w:val="auto"/>
          <w:rPrChange w:id="2640" w:author="Ravikiran Sriram" w:date="2024-12-03T23:36:00Z" w16du:dateUtc="2024-12-04T04:36:00Z">
            <w:rPr>
              <w:rFonts w:eastAsia="Times New Roman"/>
            </w:rPr>
          </w:rPrChange>
        </w:rPr>
      </w:pPr>
      <w:r w:rsidRPr="00B1655C">
        <w:rPr>
          <w:rFonts w:eastAsia="Times New Roman"/>
          <w:color w:val="auto"/>
          <w:rPrChange w:id="2641" w:author="Ravikiran Sriram" w:date="2024-12-03T23:36:00Z" w16du:dateUtc="2024-12-04T04:36:00Z">
            <w:rPr>
              <w:rFonts w:eastAsia="Times New Roman"/>
            </w:rPr>
          </w:rPrChange>
        </w:rPr>
        <w:t>Alumni we invite to talk to our students: they indirectly evaluate the programs by relating their experiences and their career path</w:t>
      </w:r>
    </w:p>
    <w:p w14:paraId="6D36CCB3" w14:textId="77777777" w:rsidR="00DA3FDC" w:rsidRPr="00B1655C" w:rsidRDefault="00DA3FDC" w:rsidP="00B1655C">
      <w:pPr>
        <w:pStyle w:val="ListParagraph"/>
        <w:numPr>
          <w:ilvl w:val="0"/>
          <w:numId w:val="32"/>
        </w:numPr>
        <w:spacing w:line="252" w:lineRule="auto"/>
        <w:contextualSpacing w:val="0"/>
        <w:rPr>
          <w:rFonts w:eastAsia="Times New Roman"/>
          <w:color w:val="auto"/>
          <w:rPrChange w:id="2642" w:author="Ravikiran Sriram" w:date="2024-12-03T23:36:00Z" w16du:dateUtc="2024-12-04T04:36:00Z">
            <w:rPr>
              <w:rFonts w:eastAsia="Times New Roman"/>
            </w:rPr>
          </w:rPrChange>
        </w:rPr>
      </w:pPr>
      <w:r w:rsidRPr="00B1655C">
        <w:rPr>
          <w:rFonts w:eastAsia="Times New Roman"/>
          <w:color w:val="auto"/>
          <w:rPrChange w:id="2643" w:author="Ravikiran Sriram" w:date="2024-12-03T23:36:00Z" w16du:dateUtc="2024-12-04T04:36:00Z">
            <w:rPr>
              <w:rFonts w:eastAsia="Times New Roman"/>
            </w:rPr>
          </w:rPrChange>
        </w:rPr>
        <w:t>Industry professionals that we invite to attend class project presentations provide feedback to students in those sessions that can help enhance the projects and the course</w:t>
      </w:r>
    </w:p>
    <w:p w14:paraId="6A57F107" w14:textId="77777777" w:rsidR="00DA3FDC" w:rsidRPr="00B1655C" w:rsidRDefault="00DA3FDC" w:rsidP="00B1655C">
      <w:pPr>
        <w:spacing w:line="252" w:lineRule="auto"/>
        <w:rPr>
          <w:rFonts w:eastAsiaTheme="minorHAnsi"/>
          <w:i/>
          <w:iCs/>
          <w:color w:val="auto"/>
          <w:rPrChange w:id="2644" w:author="Ravikiran Sriram" w:date="2024-12-03T23:36:00Z" w16du:dateUtc="2024-12-04T04:36:00Z">
            <w:rPr>
              <w:rFonts w:eastAsiaTheme="minorHAnsi"/>
              <w:i/>
              <w:iCs/>
            </w:rPr>
          </w:rPrChange>
        </w:rPr>
      </w:pPr>
      <w:r w:rsidRPr="00B1655C">
        <w:rPr>
          <w:i/>
          <w:iCs/>
          <w:color w:val="auto"/>
          <w:rPrChange w:id="2645" w:author="Ravikiran Sriram" w:date="2024-12-03T23:36:00Z" w16du:dateUtc="2024-12-04T04:36:00Z">
            <w:rPr>
              <w:i/>
              <w:iCs/>
            </w:rPr>
          </w:rPrChange>
        </w:rPr>
        <w:t>How we use them in our programs:</w:t>
      </w:r>
    </w:p>
    <w:p w14:paraId="4AC67914" w14:textId="77777777" w:rsidR="00DA3FDC" w:rsidRPr="00B1655C" w:rsidRDefault="00DA3FDC" w:rsidP="00B1655C">
      <w:pPr>
        <w:pStyle w:val="ListParagraph"/>
        <w:numPr>
          <w:ilvl w:val="0"/>
          <w:numId w:val="33"/>
        </w:numPr>
        <w:spacing w:line="252" w:lineRule="auto"/>
        <w:contextualSpacing w:val="0"/>
        <w:rPr>
          <w:rFonts w:eastAsia="Times New Roman"/>
          <w:color w:val="auto"/>
          <w:sz w:val="22"/>
          <w:szCs w:val="22"/>
          <w:rPrChange w:id="2646" w:author="Ravikiran Sriram" w:date="2024-12-03T23:36:00Z" w16du:dateUtc="2024-12-04T04:36:00Z">
            <w:rPr>
              <w:rFonts w:eastAsia="Times New Roman"/>
              <w:sz w:val="22"/>
              <w:szCs w:val="22"/>
            </w:rPr>
          </w:rPrChange>
        </w:rPr>
      </w:pPr>
      <w:r w:rsidRPr="00B1655C">
        <w:rPr>
          <w:rFonts w:eastAsia="Times New Roman"/>
          <w:color w:val="auto"/>
          <w:rPrChange w:id="2647" w:author="Ravikiran Sriram" w:date="2024-12-03T23:36:00Z" w16du:dateUtc="2024-12-04T04:36:00Z">
            <w:rPr>
              <w:rFonts w:eastAsia="Times New Roman"/>
            </w:rPr>
          </w:rPrChange>
        </w:rPr>
        <w:t>Designing new courses</w:t>
      </w:r>
    </w:p>
    <w:p w14:paraId="3B1FBE72" w14:textId="77777777" w:rsidR="00DA3FDC" w:rsidRPr="00B1655C" w:rsidRDefault="00DA3FDC" w:rsidP="00B1655C">
      <w:pPr>
        <w:pStyle w:val="ListParagraph"/>
        <w:numPr>
          <w:ilvl w:val="0"/>
          <w:numId w:val="33"/>
        </w:numPr>
        <w:spacing w:line="252" w:lineRule="auto"/>
        <w:contextualSpacing w:val="0"/>
        <w:rPr>
          <w:rFonts w:eastAsia="Times New Roman"/>
          <w:color w:val="auto"/>
          <w:rPrChange w:id="2648" w:author="Ravikiran Sriram" w:date="2024-12-03T23:36:00Z" w16du:dateUtc="2024-12-04T04:36:00Z">
            <w:rPr>
              <w:rFonts w:eastAsia="Times New Roman"/>
            </w:rPr>
          </w:rPrChange>
        </w:rPr>
      </w:pPr>
      <w:r w:rsidRPr="00B1655C">
        <w:rPr>
          <w:rFonts w:eastAsia="Times New Roman"/>
          <w:color w:val="auto"/>
          <w:rPrChange w:id="2649" w:author="Ravikiran Sriram" w:date="2024-12-03T23:36:00Z" w16du:dateUtc="2024-12-04T04:36:00Z">
            <w:rPr>
              <w:rFonts w:eastAsia="Times New Roman"/>
            </w:rPr>
          </w:rPrChange>
        </w:rPr>
        <w:t>Introducing new topics in existing courses</w:t>
      </w:r>
    </w:p>
    <w:p w14:paraId="4BD9EE82" w14:textId="77777777" w:rsidR="00DA3FDC" w:rsidRPr="00B1655C" w:rsidRDefault="00DA3FDC" w:rsidP="00B1655C">
      <w:pPr>
        <w:pStyle w:val="ListParagraph"/>
        <w:numPr>
          <w:ilvl w:val="0"/>
          <w:numId w:val="33"/>
        </w:numPr>
        <w:spacing w:line="252" w:lineRule="auto"/>
        <w:contextualSpacing w:val="0"/>
        <w:rPr>
          <w:rFonts w:eastAsia="Times New Roman"/>
          <w:color w:val="auto"/>
          <w:rPrChange w:id="2650" w:author="Ravikiran Sriram" w:date="2024-12-03T23:36:00Z" w16du:dateUtc="2024-12-04T04:36:00Z">
            <w:rPr>
              <w:rFonts w:eastAsia="Times New Roman"/>
            </w:rPr>
          </w:rPrChange>
        </w:rPr>
      </w:pPr>
      <w:r w:rsidRPr="00B1655C">
        <w:rPr>
          <w:rFonts w:eastAsia="Times New Roman"/>
          <w:color w:val="auto"/>
          <w:rPrChange w:id="2651" w:author="Ravikiran Sriram" w:date="2024-12-03T23:36:00Z" w16du:dateUtc="2024-12-04T04:36:00Z">
            <w:rPr>
              <w:rFonts w:eastAsia="Times New Roman"/>
            </w:rPr>
          </w:rPrChange>
        </w:rPr>
        <w:t>Retiring deprecated / obsolete topics from courses</w:t>
      </w:r>
    </w:p>
    <w:p w14:paraId="029FDBEE" w14:textId="77777777" w:rsidR="00DA3FDC" w:rsidRPr="00B1655C" w:rsidRDefault="00DA3FDC" w:rsidP="00B1655C">
      <w:pPr>
        <w:pStyle w:val="ListParagraph"/>
        <w:numPr>
          <w:ilvl w:val="0"/>
          <w:numId w:val="33"/>
        </w:numPr>
        <w:spacing w:line="252" w:lineRule="auto"/>
        <w:contextualSpacing w:val="0"/>
        <w:rPr>
          <w:rFonts w:eastAsia="Times New Roman"/>
          <w:color w:val="auto"/>
          <w:rPrChange w:id="2652" w:author="Ravikiran Sriram" w:date="2024-12-03T23:36:00Z" w16du:dateUtc="2024-12-04T04:36:00Z">
            <w:rPr>
              <w:rFonts w:eastAsia="Times New Roman"/>
            </w:rPr>
          </w:rPrChange>
        </w:rPr>
      </w:pPr>
      <w:r w:rsidRPr="00B1655C">
        <w:rPr>
          <w:rFonts w:eastAsia="Times New Roman"/>
          <w:color w:val="auto"/>
          <w:rPrChange w:id="2653" w:author="Ravikiran Sriram" w:date="2024-12-03T23:36:00Z" w16du:dateUtc="2024-12-04T04:36:00Z">
            <w:rPr>
              <w:rFonts w:eastAsia="Times New Roman"/>
            </w:rPr>
          </w:rPrChange>
        </w:rPr>
        <w:t>Capstone courses</w:t>
      </w:r>
    </w:p>
    <w:p w14:paraId="49C4DFC0" w14:textId="77777777" w:rsidR="00DA3FDC" w:rsidRPr="00B1655C" w:rsidRDefault="00DA3FDC" w:rsidP="00B1655C">
      <w:pPr>
        <w:pStyle w:val="ListParagraph"/>
        <w:numPr>
          <w:ilvl w:val="0"/>
          <w:numId w:val="33"/>
        </w:numPr>
        <w:spacing w:line="252" w:lineRule="auto"/>
        <w:contextualSpacing w:val="0"/>
        <w:rPr>
          <w:rFonts w:eastAsia="Times New Roman"/>
          <w:color w:val="auto"/>
          <w:rPrChange w:id="2654" w:author="Ravikiran Sriram" w:date="2024-12-03T23:36:00Z" w16du:dateUtc="2024-12-04T04:36:00Z">
            <w:rPr>
              <w:rFonts w:eastAsia="Times New Roman"/>
            </w:rPr>
          </w:rPrChange>
        </w:rPr>
      </w:pPr>
      <w:r w:rsidRPr="00B1655C">
        <w:rPr>
          <w:rFonts w:eastAsia="Times New Roman"/>
          <w:color w:val="auto"/>
          <w:rPrChange w:id="2655" w:author="Ravikiran Sriram" w:date="2024-12-03T23:36:00Z" w16du:dateUtc="2024-12-04T04:36:00Z">
            <w:rPr>
              <w:rFonts w:eastAsia="Times New Roman"/>
            </w:rPr>
          </w:rPrChange>
        </w:rPr>
        <w:t>Industry projects for the capstone courses – repeat engagement of companies with us is an indirect measurement</w:t>
      </w:r>
    </w:p>
    <w:p w14:paraId="20C89BA0" w14:textId="7A4286A4" w:rsidR="00DA3FDC" w:rsidRPr="00B1655C" w:rsidRDefault="00DA3FDC" w:rsidP="00B1655C">
      <w:pPr>
        <w:pStyle w:val="ListParagraph"/>
        <w:numPr>
          <w:ilvl w:val="0"/>
          <w:numId w:val="33"/>
        </w:numPr>
        <w:spacing w:line="252" w:lineRule="auto"/>
        <w:contextualSpacing w:val="0"/>
        <w:rPr>
          <w:rFonts w:eastAsia="Times New Roman"/>
          <w:color w:val="auto"/>
          <w:rPrChange w:id="2656" w:author="Ravikiran Sriram" w:date="2024-12-03T23:36:00Z" w16du:dateUtc="2024-12-04T04:36:00Z">
            <w:rPr>
              <w:rFonts w:eastAsia="Times New Roman"/>
            </w:rPr>
          </w:rPrChange>
        </w:rPr>
      </w:pPr>
      <w:r w:rsidRPr="00B1655C">
        <w:rPr>
          <w:rFonts w:eastAsia="Times New Roman"/>
          <w:color w:val="auto"/>
          <w:rPrChange w:id="2657" w:author="Ravikiran Sriram" w:date="2024-12-03T23:36:00Z" w16du:dateUtc="2024-12-04T04:36:00Z">
            <w:rPr>
              <w:rFonts w:eastAsia="Times New Roman"/>
            </w:rPr>
          </w:rPrChange>
        </w:rPr>
        <w:t>Enhance course content, e.g.</w:t>
      </w:r>
      <w:r w:rsidR="00445481" w:rsidRPr="00B1655C">
        <w:rPr>
          <w:rFonts w:eastAsia="Times New Roman"/>
          <w:color w:val="auto"/>
          <w:rPrChange w:id="2658" w:author="Ravikiran Sriram" w:date="2024-12-03T23:36:00Z" w16du:dateUtc="2024-12-04T04:36:00Z">
            <w:rPr>
              <w:rFonts w:eastAsia="Times New Roman"/>
            </w:rPr>
          </w:rPrChange>
        </w:rPr>
        <w:t>,</w:t>
      </w:r>
      <w:r w:rsidRPr="00B1655C">
        <w:rPr>
          <w:rFonts w:eastAsia="Times New Roman"/>
          <w:color w:val="auto"/>
          <w:rPrChange w:id="2659" w:author="Ravikiran Sriram" w:date="2024-12-03T23:36:00Z" w16du:dateUtc="2024-12-04T04:36:00Z">
            <w:rPr>
              <w:rFonts w:eastAsia="Times New Roman"/>
            </w:rPr>
          </w:rPrChange>
        </w:rPr>
        <w:t xml:space="preserve"> we can suggest to instructors to include new content that is more relevant to the industry needs</w:t>
      </w:r>
    </w:p>
    <w:p w14:paraId="4B070F8F" w14:textId="77777777" w:rsidR="00DA3FDC" w:rsidRPr="00B1655C" w:rsidRDefault="00DA3FDC" w:rsidP="00B1655C">
      <w:pPr>
        <w:spacing w:line="252" w:lineRule="auto"/>
        <w:rPr>
          <w:rFonts w:eastAsia="Times New Roman"/>
          <w:color w:val="auto"/>
          <w:rPrChange w:id="2660" w:author="Ravikiran Sriram" w:date="2024-12-03T23:36:00Z" w16du:dateUtc="2024-12-04T04:36:00Z">
            <w:rPr>
              <w:rFonts w:eastAsia="Times New Roman"/>
              <w:color w:val="C00000"/>
            </w:rPr>
          </w:rPrChange>
        </w:rPr>
      </w:pPr>
    </w:p>
    <w:p w14:paraId="1F4BACAE" w14:textId="4FE0BDA0" w:rsidR="008139C7" w:rsidRPr="00B1655C" w:rsidRDefault="008139C7" w:rsidP="00B1655C">
      <w:pPr>
        <w:pStyle w:val="Heading1A"/>
        <w:rPr>
          <w:color w:val="auto"/>
          <w:rPrChange w:id="2661" w:author="Ravikiran Sriram" w:date="2024-12-03T23:36:00Z" w16du:dateUtc="2024-12-04T04:36:00Z">
            <w:rPr/>
          </w:rPrChange>
        </w:rPr>
      </w:pPr>
      <w:bookmarkStart w:id="2662" w:name="_Toc105082734"/>
      <w:r w:rsidRPr="00B1655C">
        <w:rPr>
          <w:color w:val="auto"/>
          <w:rPrChange w:id="2663" w:author="Ravikiran Sriram" w:date="2024-12-03T23:36:00Z" w16du:dateUtc="2024-12-04T04:36:00Z">
            <w:rPr/>
          </w:rPrChange>
        </w:rPr>
        <w:t>8.  COMPETENCIES</w:t>
      </w:r>
    </w:p>
    <w:bookmarkEnd w:id="2662"/>
    <w:p w14:paraId="5B4B3A20" w14:textId="77777777" w:rsidR="00DA3FDC" w:rsidRPr="00B1655C" w:rsidRDefault="00DA3FDC" w:rsidP="00B1655C">
      <w:pPr>
        <w:rPr>
          <w:color w:val="auto"/>
          <w:rPrChange w:id="2664" w:author="Ravikiran Sriram" w:date="2024-12-03T23:36:00Z" w16du:dateUtc="2024-12-04T04:36:00Z">
            <w:rPr/>
          </w:rPrChange>
        </w:rPr>
      </w:pPr>
    </w:p>
    <w:p w14:paraId="7001BDE8" w14:textId="77777777" w:rsidR="00DA3FDC" w:rsidRPr="00B1655C" w:rsidRDefault="00DA3FDC" w:rsidP="00B1655C">
      <w:pPr>
        <w:pStyle w:val="ListParagraph"/>
        <w:numPr>
          <w:ilvl w:val="0"/>
          <w:numId w:val="30"/>
        </w:numPr>
        <w:spacing w:line="252" w:lineRule="auto"/>
        <w:contextualSpacing w:val="0"/>
        <w:rPr>
          <w:rFonts w:eastAsia="Times New Roman"/>
          <w:color w:val="auto"/>
          <w:rPrChange w:id="2665" w:author="Ravikiran Sriram" w:date="2024-12-03T23:36:00Z" w16du:dateUtc="2024-12-04T04:36:00Z">
            <w:rPr>
              <w:rFonts w:eastAsia="Times New Roman"/>
            </w:rPr>
          </w:rPrChange>
        </w:rPr>
      </w:pPr>
      <w:r w:rsidRPr="00B1655C">
        <w:rPr>
          <w:rFonts w:eastAsia="Times New Roman"/>
          <w:color w:val="auto"/>
          <w:rPrChange w:id="2666" w:author="Ravikiran Sriram" w:date="2024-12-03T23:36:00Z" w16du:dateUtc="2024-12-04T04:36:00Z">
            <w:rPr>
              <w:rFonts w:eastAsia="Times New Roman"/>
            </w:rPr>
          </w:rPrChange>
        </w:rPr>
        <w:t>COPA’s tools like 12Twenty, which record placement outcomes for our students</w:t>
      </w:r>
    </w:p>
    <w:p w14:paraId="0DDF56C9" w14:textId="77777777" w:rsidR="00DA3FDC" w:rsidRPr="00B1655C" w:rsidRDefault="00DA3FDC" w:rsidP="00B1655C">
      <w:pPr>
        <w:pStyle w:val="ListParagraph"/>
        <w:numPr>
          <w:ilvl w:val="0"/>
          <w:numId w:val="30"/>
        </w:numPr>
        <w:spacing w:line="252" w:lineRule="auto"/>
        <w:contextualSpacing w:val="0"/>
        <w:rPr>
          <w:rFonts w:eastAsia="Times New Roman"/>
          <w:color w:val="auto"/>
          <w:rPrChange w:id="2667" w:author="Ravikiran Sriram" w:date="2024-12-03T23:36:00Z" w16du:dateUtc="2024-12-04T04:36:00Z">
            <w:rPr>
              <w:rFonts w:eastAsia="Times New Roman"/>
            </w:rPr>
          </w:rPrChange>
        </w:rPr>
      </w:pPr>
      <w:r w:rsidRPr="00B1655C">
        <w:rPr>
          <w:rFonts w:eastAsia="Times New Roman"/>
          <w:color w:val="auto"/>
          <w:rPrChange w:id="2668" w:author="Ravikiran Sriram" w:date="2024-12-03T23:36:00Z" w16du:dateUtc="2024-12-04T04:36:00Z">
            <w:rPr>
              <w:rFonts w:eastAsia="Times New Roman"/>
            </w:rPr>
          </w:rPrChange>
        </w:rPr>
        <w:t>We publicize the employment rate and starting salary of our students</w:t>
      </w:r>
    </w:p>
    <w:p w14:paraId="4C1106E7" w14:textId="77777777" w:rsidR="00DA3FDC" w:rsidRPr="00B1655C" w:rsidRDefault="00DA3FDC" w:rsidP="00B1655C">
      <w:pPr>
        <w:pStyle w:val="ListParagraph"/>
        <w:numPr>
          <w:ilvl w:val="0"/>
          <w:numId w:val="30"/>
        </w:numPr>
        <w:spacing w:line="252" w:lineRule="auto"/>
        <w:contextualSpacing w:val="0"/>
        <w:rPr>
          <w:rFonts w:eastAsia="Times New Roman"/>
          <w:color w:val="auto"/>
          <w:rPrChange w:id="2669" w:author="Ravikiran Sriram" w:date="2024-12-03T23:36:00Z" w16du:dateUtc="2024-12-04T04:36:00Z">
            <w:rPr>
              <w:rFonts w:eastAsia="Times New Roman"/>
            </w:rPr>
          </w:rPrChange>
        </w:rPr>
      </w:pPr>
      <w:r w:rsidRPr="00B1655C">
        <w:rPr>
          <w:rFonts w:eastAsia="Times New Roman"/>
          <w:color w:val="auto"/>
          <w:rPrChange w:id="2670" w:author="Ravikiran Sriram" w:date="2024-12-03T23:36:00Z" w16du:dateUtc="2024-12-04T04:36:00Z">
            <w:rPr>
              <w:rFonts w:eastAsia="Times New Roman"/>
            </w:rPr>
          </w:rPrChange>
        </w:rPr>
        <w:t>We highlight exemplary students with awards for academic achievement and for commitment to leadership and service</w:t>
      </w:r>
    </w:p>
    <w:p w14:paraId="4442BA5D" w14:textId="77777777" w:rsidR="00DA3FDC" w:rsidRPr="00B1655C" w:rsidRDefault="00DA3FDC" w:rsidP="00B1655C">
      <w:pPr>
        <w:pStyle w:val="ListParagraph"/>
        <w:numPr>
          <w:ilvl w:val="0"/>
          <w:numId w:val="30"/>
        </w:numPr>
        <w:spacing w:line="252" w:lineRule="auto"/>
        <w:contextualSpacing w:val="0"/>
        <w:rPr>
          <w:rFonts w:eastAsia="Times New Roman"/>
          <w:color w:val="auto"/>
          <w:rPrChange w:id="2671" w:author="Ravikiran Sriram" w:date="2024-12-03T23:36:00Z" w16du:dateUtc="2024-12-04T04:36:00Z">
            <w:rPr>
              <w:rFonts w:eastAsia="Times New Roman"/>
            </w:rPr>
          </w:rPrChange>
        </w:rPr>
      </w:pPr>
      <w:r w:rsidRPr="00B1655C">
        <w:rPr>
          <w:rFonts w:eastAsia="Times New Roman"/>
          <w:color w:val="auto"/>
          <w:rPrChange w:id="2672" w:author="Ravikiran Sriram" w:date="2024-12-03T23:36:00Z" w16du:dateUtc="2024-12-04T04:36:00Z">
            <w:rPr>
              <w:rFonts w:eastAsia="Times New Roman"/>
            </w:rPr>
          </w:rPrChange>
        </w:rPr>
        <w:t>Success in the CFA and FRM exams that our students take, which is a result of studying in our programs. The best students are selected for scholarships in these exams</w:t>
      </w:r>
    </w:p>
    <w:p w14:paraId="4EF45195" w14:textId="77777777" w:rsidR="00DA3FDC" w:rsidRPr="00B1655C" w:rsidRDefault="00DA3FDC" w:rsidP="00B1655C">
      <w:pPr>
        <w:rPr>
          <w:color w:val="auto"/>
          <w:rPrChange w:id="2673" w:author="Ravikiran Sriram" w:date="2024-12-03T23:36:00Z" w16du:dateUtc="2024-12-04T04:36:00Z">
            <w:rPr/>
          </w:rPrChange>
        </w:rPr>
      </w:pPr>
    </w:p>
    <w:p w14:paraId="1646515E" w14:textId="77FC3027" w:rsidR="008139C7" w:rsidRPr="00B1655C" w:rsidRDefault="008139C7" w:rsidP="00B1655C">
      <w:pPr>
        <w:pStyle w:val="Heading1A"/>
        <w:rPr>
          <w:color w:val="auto"/>
          <w:rPrChange w:id="2674" w:author="Ravikiran Sriram" w:date="2024-12-03T23:36:00Z" w16du:dateUtc="2024-12-04T04:36:00Z">
            <w:rPr/>
          </w:rPrChange>
        </w:rPr>
      </w:pPr>
      <w:r w:rsidRPr="00B1655C">
        <w:rPr>
          <w:color w:val="auto"/>
          <w:rPrChange w:id="2675" w:author="Ravikiran Sriram" w:date="2024-12-03T23:36:00Z" w16du:dateUtc="2024-12-04T04:36:00Z">
            <w:rPr/>
          </w:rPrChange>
        </w:rPr>
        <w:t xml:space="preserve">9.  ENGAGEMENT, </w:t>
      </w:r>
      <w:proofErr w:type="gramStart"/>
      <w:r w:rsidRPr="00B1655C">
        <w:rPr>
          <w:color w:val="auto"/>
          <w:rPrChange w:id="2676" w:author="Ravikiran Sriram" w:date="2024-12-03T23:36:00Z" w16du:dateUtc="2024-12-04T04:36:00Z">
            <w:rPr/>
          </w:rPrChange>
        </w:rPr>
        <w:t>INNOVATION</w:t>
      </w:r>
      <w:proofErr w:type="gramEnd"/>
      <w:r w:rsidRPr="00B1655C">
        <w:rPr>
          <w:color w:val="auto"/>
          <w:rPrChange w:id="2677" w:author="Ravikiran Sriram" w:date="2024-12-03T23:36:00Z" w16du:dateUtc="2024-12-04T04:36:00Z">
            <w:rPr/>
          </w:rPrChange>
        </w:rPr>
        <w:t xml:space="preserve"> AND IMPACT</w:t>
      </w:r>
    </w:p>
    <w:p w14:paraId="7EDA3025" w14:textId="77777777" w:rsidR="00DA3FDC" w:rsidRPr="00B1655C" w:rsidRDefault="00DA3FDC" w:rsidP="00B1655C">
      <w:pPr>
        <w:rPr>
          <w:color w:val="auto"/>
          <w:rPrChange w:id="2678" w:author="Ravikiran Sriram" w:date="2024-12-03T23:36:00Z" w16du:dateUtc="2024-12-04T04:36:00Z">
            <w:rPr/>
          </w:rPrChange>
        </w:rPr>
      </w:pPr>
    </w:p>
    <w:p w14:paraId="13760A8F" w14:textId="77777777" w:rsidR="00DA3FDC" w:rsidRPr="00B1655C" w:rsidRDefault="00DA3FDC" w:rsidP="00B1655C">
      <w:pPr>
        <w:pStyle w:val="ListParagraph"/>
        <w:numPr>
          <w:ilvl w:val="0"/>
          <w:numId w:val="31"/>
        </w:numPr>
        <w:spacing w:line="252" w:lineRule="auto"/>
        <w:contextualSpacing w:val="0"/>
        <w:rPr>
          <w:rFonts w:eastAsia="Times New Roman"/>
          <w:color w:val="auto"/>
          <w:rPrChange w:id="2679" w:author="Ravikiran Sriram" w:date="2024-12-03T23:36:00Z" w16du:dateUtc="2024-12-04T04:36:00Z">
            <w:rPr>
              <w:rFonts w:eastAsia="Times New Roman"/>
            </w:rPr>
          </w:rPrChange>
        </w:rPr>
      </w:pPr>
      <w:r w:rsidRPr="00B1655C">
        <w:rPr>
          <w:rFonts w:eastAsia="Times New Roman"/>
          <w:color w:val="auto"/>
          <w:rPrChange w:id="2680" w:author="Ravikiran Sriram" w:date="2024-12-03T23:36:00Z" w16du:dateUtc="2024-12-04T04:36:00Z">
            <w:rPr>
              <w:rFonts w:eastAsia="Times New Roman"/>
            </w:rPr>
          </w:rPrChange>
        </w:rPr>
        <w:t>Engagement</w:t>
      </w:r>
    </w:p>
    <w:p w14:paraId="327FC107" w14:textId="77777777" w:rsidR="00DA3FDC" w:rsidRPr="00B1655C" w:rsidRDefault="00DA3FDC" w:rsidP="00B1655C">
      <w:pPr>
        <w:pStyle w:val="ListParagraph"/>
        <w:numPr>
          <w:ilvl w:val="1"/>
          <w:numId w:val="31"/>
        </w:numPr>
        <w:spacing w:line="252" w:lineRule="auto"/>
        <w:contextualSpacing w:val="0"/>
        <w:rPr>
          <w:rFonts w:eastAsia="Times New Roman"/>
          <w:color w:val="auto"/>
          <w:rPrChange w:id="2681" w:author="Ravikiran Sriram" w:date="2024-12-03T23:36:00Z" w16du:dateUtc="2024-12-04T04:36:00Z">
            <w:rPr>
              <w:rFonts w:eastAsia="Times New Roman"/>
            </w:rPr>
          </w:rPrChange>
        </w:rPr>
      </w:pPr>
      <w:r w:rsidRPr="00B1655C">
        <w:rPr>
          <w:rFonts w:eastAsia="Times New Roman"/>
          <w:color w:val="auto"/>
          <w:rPrChange w:id="2682" w:author="Ravikiran Sriram" w:date="2024-12-03T23:36:00Z" w16du:dateUtc="2024-12-04T04:36:00Z">
            <w:rPr>
              <w:rFonts w:eastAsia="Times New Roman"/>
            </w:rPr>
          </w:rPrChange>
        </w:rPr>
        <w:t>We engage graduate students with graduate assistantships, where they organize events, contact incoming students, and work on other tasks</w:t>
      </w:r>
    </w:p>
    <w:p w14:paraId="6A1D0268" w14:textId="77777777" w:rsidR="00DA3FDC" w:rsidRPr="00B1655C" w:rsidRDefault="00DA3FDC" w:rsidP="00B1655C">
      <w:pPr>
        <w:pStyle w:val="ListParagraph"/>
        <w:numPr>
          <w:ilvl w:val="1"/>
          <w:numId w:val="31"/>
        </w:numPr>
        <w:spacing w:line="252" w:lineRule="auto"/>
        <w:contextualSpacing w:val="0"/>
        <w:rPr>
          <w:rFonts w:eastAsia="Times New Roman"/>
          <w:color w:val="auto"/>
          <w:rPrChange w:id="2683" w:author="Ravikiran Sriram" w:date="2024-12-03T23:36:00Z" w16du:dateUtc="2024-12-04T04:36:00Z">
            <w:rPr>
              <w:rFonts w:eastAsia="Times New Roman"/>
            </w:rPr>
          </w:rPrChange>
        </w:rPr>
      </w:pPr>
      <w:r w:rsidRPr="00B1655C">
        <w:rPr>
          <w:rFonts w:eastAsia="Times New Roman"/>
          <w:color w:val="auto"/>
          <w:rPrChange w:id="2684" w:author="Ravikiran Sriram" w:date="2024-12-03T23:36:00Z" w16du:dateUtc="2024-12-04T04:36:00Z">
            <w:rPr>
              <w:rFonts w:eastAsia="Times New Roman"/>
            </w:rPr>
          </w:rPrChange>
        </w:rPr>
        <w:t>We engage current students in clubs, such as the Stevens Graduate Finance Association, and Stevens Women in Business</w:t>
      </w:r>
    </w:p>
    <w:p w14:paraId="75F239F4" w14:textId="6ADFAA70" w:rsidR="00DA3FDC" w:rsidRPr="00B1655C" w:rsidRDefault="00DA3FDC" w:rsidP="00B1655C">
      <w:pPr>
        <w:pStyle w:val="ListParagraph"/>
        <w:numPr>
          <w:ilvl w:val="1"/>
          <w:numId w:val="31"/>
        </w:numPr>
        <w:spacing w:line="252" w:lineRule="auto"/>
        <w:contextualSpacing w:val="0"/>
        <w:rPr>
          <w:rFonts w:eastAsia="Times New Roman"/>
          <w:color w:val="auto"/>
          <w:rPrChange w:id="2685" w:author="Ravikiran Sriram" w:date="2024-12-03T23:36:00Z" w16du:dateUtc="2024-12-04T04:36:00Z">
            <w:rPr>
              <w:rFonts w:eastAsia="Times New Roman"/>
            </w:rPr>
          </w:rPrChange>
        </w:rPr>
      </w:pPr>
      <w:r w:rsidRPr="00B1655C">
        <w:rPr>
          <w:rFonts w:eastAsia="Times New Roman"/>
          <w:color w:val="auto"/>
          <w:rPrChange w:id="2686" w:author="Ravikiran Sriram" w:date="2024-12-03T23:36:00Z" w16du:dateUtc="2024-12-04T04:36:00Z">
            <w:rPr>
              <w:rFonts w:eastAsia="Times New Roman"/>
            </w:rPr>
          </w:rPrChange>
        </w:rPr>
        <w:t>Capstone projects, such as the Integrated Capstone Experience</w:t>
      </w:r>
    </w:p>
    <w:p w14:paraId="68A62E3D" w14:textId="77777777" w:rsidR="00DA3FDC" w:rsidRPr="00B1655C" w:rsidRDefault="00DA3FDC" w:rsidP="00B1655C">
      <w:pPr>
        <w:pStyle w:val="ListParagraph"/>
        <w:numPr>
          <w:ilvl w:val="1"/>
          <w:numId w:val="31"/>
        </w:numPr>
        <w:spacing w:line="252" w:lineRule="auto"/>
        <w:contextualSpacing w:val="0"/>
        <w:rPr>
          <w:rFonts w:eastAsia="Times New Roman"/>
          <w:color w:val="auto"/>
          <w:rPrChange w:id="2687" w:author="Ravikiran Sriram" w:date="2024-12-03T23:36:00Z" w16du:dateUtc="2024-12-04T04:36:00Z">
            <w:rPr>
              <w:rFonts w:eastAsia="Times New Roman"/>
            </w:rPr>
          </w:rPrChange>
        </w:rPr>
      </w:pPr>
      <w:r w:rsidRPr="00B1655C">
        <w:rPr>
          <w:rFonts w:eastAsia="Times New Roman"/>
          <w:color w:val="auto"/>
          <w:rPrChange w:id="2688" w:author="Ravikiran Sriram" w:date="2024-12-03T23:36:00Z" w16du:dateUtc="2024-12-04T04:36:00Z">
            <w:rPr>
              <w:rFonts w:eastAsia="Times New Roman"/>
            </w:rPr>
          </w:rPrChange>
        </w:rPr>
        <w:t>Faculty meetings: we engage faculty in curriculum development, revamping, and enhancements</w:t>
      </w:r>
    </w:p>
    <w:p w14:paraId="4A48C9E1" w14:textId="77777777" w:rsidR="00DA3FDC" w:rsidRPr="00B1655C" w:rsidRDefault="00DA3FDC" w:rsidP="00B1655C">
      <w:pPr>
        <w:pStyle w:val="ListParagraph"/>
        <w:numPr>
          <w:ilvl w:val="1"/>
          <w:numId w:val="31"/>
        </w:numPr>
        <w:spacing w:line="252" w:lineRule="auto"/>
        <w:contextualSpacing w:val="0"/>
        <w:rPr>
          <w:rFonts w:eastAsia="Times New Roman"/>
          <w:color w:val="auto"/>
          <w:rPrChange w:id="2689" w:author="Ravikiran Sriram" w:date="2024-12-03T23:36:00Z" w16du:dateUtc="2024-12-04T04:36:00Z">
            <w:rPr>
              <w:rFonts w:eastAsia="Times New Roman"/>
            </w:rPr>
          </w:rPrChange>
        </w:rPr>
      </w:pPr>
      <w:r w:rsidRPr="00B1655C">
        <w:rPr>
          <w:rFonts w:eastAsia="Times New Roman"/>
          <w:color w:val="auto"/>
          <w:rPrChange w:id="2690" w:author="Ravikiran Sriram" w:date="2024-12-03T23:36:00Z" w16du:dateUtc="2024-12-04T04:36:00Z">
            <w:rPr>
              <w:rFonts w:eastAsia="Times New Roman"/>
            </w:rPr>
          </w:rPrChange>
        </w:rPr>
        <w:lastRenderedPageBreak/>
        <w:t>Finance Board Members: we engage them in curriculum development by regularly seeking their input to curriculum initiatives we are undertaking</w:t>
      </w:r>
    </w:p>
    <w:p w14:paraId="65758FE8" w14:textId="77777777" w:rsidR="00DA3FDC" w:rsidRPr="00B1655C" w:rsidRDefault="00DA3FDC" w:rsidP="00B1655C">
      <w:pPr>
        <w:pStyle w:val="ListParagraph"/>
        <w:numPr>
          <w:ilvl w:val="0"/>
          <w:numId w:val="31"/>
        </w:numPr>
        <w:spacing w:line="252" w:lineRule="auto"/>
        <w:contextualSpacing w:val="0"/>
        <w:rPr>
          <w:rFonts w:eastAsia="Times New Roman"/>
          <w:color w:val="auto"/>
          <w:rPrChange w:id="2691" w:author="Ravikiran Sriram" w:date="2024-12-03T23:36:00Z" w16du:dateUtc="2024-12-04T04:36:00Z">
            <w:rPr>
              <w:rFonts w:eastAsia="Times New Roman"/>
            </w:rPr>
          </w:rPrChange>
        </w:rPr>
      </w:pPr>
      <w:r w:rsidRPr="00B1655C">
        <w:rPr>
          <w:rFonts w:eastAsia="Times New Roman"/>
          <w:color w:val="auto"/>
          <w:rPrChange w:id="2692" w:author="Ravikiran Sriram" w:date="2024-12-03T23:36:00Z" w16du:dateUtc="2024-12-04T04:36:00Z">
            <w:rPr>
              <w:rFonts w:eastAsia="Times New Roman"/>
            </w:rPr>
          </w:rPrChange>
        </w:rPr>
        <w:t>Innovation</w:t>
      </w:r>
    </w:p>
    <w:p w14:paraId="6A1EA8F2" w14:textId="77777777" w:rsidR="00DA3FDC" w:rsidRPr="00B1655C" w:rsidRDefault="00DA3FDC" w:rsidP="00B1655C">
      <w:pPr>
        <w:pStyle w:val="ListParagraph"/>
        <w:numPr>
          <w:ilvl w:val="1"/>
          <w:numId w:val="31"/>
        </w:numPr>
        <w:spacing w:line="252" w:lineRule="auto"/>
        <w:contextualSpacing w:val="0"/>
        <w:rPr>
          <w:rFonts w:eastAsia="Times New Roman"/>
          <w:color w:val="auto"/>
          <w:rPrChange w:id="2693" w:author="Ravikiran Sriram" w:date="2024-12-03T23:36:00Z" w16du:dateUtc="2024-12-04T04:36:00Z">
            <w:rPr>
              <w:rFonts w:eastAsia="Times New Roman"/>
            </w:rPr>
          </w:rPrChange>
        </w:rPr>
      </w:pPr>
      <w:r w:rsidRPr="00B1655C">
        <w:rPr>
          <w:rFonts w:eastAsia="Times New Roman"/>
          <w:color w:val="auto"/>
          <w:rPrChange w:id="2694" w:author="Ravikiran Sriram" w:date="2024-12-03T23:36:00Z" w16du:dateUtc="2024-12-04T04:36:00Z">
            <w:rPr>
              <w:rFonts w:eastAsia="Times New Roman"/>
            </w:rPr>
          </w:rPrChange>
        </w:rPr>
        <w:t>Lab courses: they provide skills to incoming students and ensure the graduates are better positioned to compete for jobs; they are offered across all three financial programs</w:t>
      </w:r>
    </w:p>
    <w:p w14:paraId="35443ACF" w14:textId="77777777" w:rsidR="00DA3FDC" w:rsidRPr="00B1655C" w:rsidRDefault="00DA3FDC" w:rsidP="00B1655C">
      <w:pPr>
        <w:pStyle w:val="ListParagraph"/>
        <w:numPr>
          <w:ilvl w:val="1"/>
          <w:numId w:val="31"/>
        </w:numPr>
        <w:spacing w:line="252" w:lineRule="auto"/>
        <w:contextualSpacing w:val="0"/>
        <w:rPr>
          <w:rFonts w:eastAsia="Times New Roman"/>
          <w:color w:val="auto"/>
          <w:rPrChange w:id="2695" w:author="Ravikiran Sriram" w:date="2024-12-03T23:36:00Z" w16du:dateUtc="2024-12-04T04:36:00Z">
            <w:rPr>
              <w:rFonts w:eastAsia="Times New Roman"/>
            </w:rPr>
          </w:rPrChange>
        </w:rPr>
      </w:pPr>
      <w:r w:rsidRPr="00B1655C">
        <w:rPr>
          <w:rFonts w:eastAsia="Times New Roman"/>
          <w:color w:val="auto"/>
          <w:rPrChange w:id="2696" w:author="Ravikiran Sriram" w:date="2024-12-03T23:36:00Z" w16du:dateUtc="2024-12-04T04:36:00Z">
            <w:rPr>
              <w:rFonts w:eastAsia="Times New Roman"/>
            </w:rPr>
          </w:rPrChange>
        </w:rPr>
        <w:t>Having Ph.D. students help develop practical problems that test the skills learned in classes</w:t>
      </w:r>
    </w:p>
    <w:p w14:paraId="1590EA73" w14:textId="77777777" w:rsidR="00DA3FDC" w:rsidRPr="00B1655C" w:rsidRDefault="00DA3FDC" w:rsidP="00B1655C">
      <w:pPr>
        <w:pStyle w:val="ListParagraph"/>
        <w:numPr>
          <w:ilvl w:val="0"/>
          <w:numId w:val="31"/>
        </w:numPr>
        <w:spacing w:line="252" w:lineRule="auto"/>
        <w:contextualSpacing w:val="0"/>
        <w:rPr>
          <w:rFonts w:eastAsia="Times New Roman"/>
          <w:color w:val="auto"/>
          <w:rPrChange w:id="2697" w:author="Ravikiran Sriram" w:date="2024-12-03T23:36:00Z" w16du:dateUtc="2024-12-04T04:36:00Z">
            <w:rPr>
              <w:rFonts w:eastAsia="Times New Roman"/>
            </w:rPr>
          </w:rPrChange>
        </w:rPr>
      </w:pPr>
      <w:r w:rsidRPr="00B1655C">
        <w:rPr>
          <w:rFonts w:eastAsia="Times New Roman"/>
          <w:color w:val="auto"/>
          <w:rPrChange w:id="2698" w:author="Ravikiran Sriram" w:date="2024-12-03T23:36:00Z" w16du:dateUtc="2024-12-04T04:36:00Z">
            <w:rPr>
              <w:rFonts w:eastAsia="Times New Roman"/>
            </w:rPr>
          </w:rPrChange>
        </w:rPr>
        <w:t>Impact</w:t>
      </w:r>
    </w:p>
    <w:p w14:paraId="737EE9AF" w14:textId="77777777" w:rsidR="00DA3FDC" w:rsidRPr="00B1655C" w:rsidRDefault="00DA3FDC" w:rsidP="00B1655C">
      <w:pPr>
        <w:pStyle w:val="ListParagraph"/>
        <w:numPr>
          <w:ilvl w:val="1"/>
          <w:numId w:val="31"/>
        </w:numPr>
        <w:spacing w:line="252" w:lineRule="auto"/>
        <w:contextualSpacing w:val="0"/>
        <w:rPr>
          <w:rFonts w:eastAsia="Times New Roman"/>
          <w:color w:val="auto"/>
          <w:rPrChange w:id="2699" w:author="Ravikiran Sriram" w:date="2024-12-03T23:36:00Z" w16du:dateUtc="2024-12-04T04:36:00Z">
            <w:rPr>
              <w:rFonts w:eastAsia="Times New Roman"/>
            </w:rPr>
          </w:rPrChange>
        </w:rPr>
      </w:pPr>
      <w:r w:rsidRPr="00B1655C">
        <w:rPr>
          <w:rFonts w:eastAsia="Times New Roman"/>
          <w:color w:val="auto"/>
          <w:rPrChange w:id="2700" w:author="Ravikiran Sriram" w:date="2024-12-03T23:36:00Z" w16du:dateUtc="2024-12-04T04:36:00Z">
            <w:rPr>
              <w:rFonts w:eastAsia="Times New Roman"/>
            </w:rPr>
          </w:rPrChange>
        </w:rPr>
        <w:t>Outcomes: We enhance student skills to get better jobs and positively contribute to economy and society</w:t>
      </w:r>
    </w:p>
    <w:p w14:paraId="66D7C958" w14:textId="77777777" w:rsidR="00DA3FDC" w:rsidRPr="00B1655C" w:rsidRDefault="00DA3FDC" w:rsidP="00B1655C">
      <w:pPr>
        <w:pStyle w:val="ListParagraph"/>
        <w:numPr>
          <w:ilvl w:val="1"/>
          <w:numId w:val="31"/>
        </w:numPr>
        <w:spacing w:line="252" w:lineRule="auto"/>
        <w:contextualSpacing w:val="0"/>
        <w:rPr>
          <w:rFonts w:eastAsia="Times New Roman"/>
          <w:color w:val="auto"/>
          <w:rPrChange w:id="2701" w:author="Ravikiran Sriram" w:date="2024-12-03T23:36:00Z" w16du:dateUtc="2024-12-04T04:36:00Z">
            <w:rPr>
              <w:rFonts w:eastAsia="Times New Roman"/>
            </w:rPr>
          </w:rPrChange>
        </w:rPr>
      </w:pPr>
      <w:r w:rsidRPr="00B1655C">
        <w:rPr>
          <w:rFonts w:eastAsia="Times New Roman"/>
          <w:color w:val="auto"/>
          <w:rPrChange w:id="2702" w:author="Ravikiran Sriram" w:date="2024-12-03T23:36:00Z" w16du:dateUtc="2024-12-04T04:36:00Z">
            <w:rPr>
              <w:rFonts w:eastAsia="Times New Roman"/>
            </w:rPr>
          </w:rPrChange>
        </w:rPr>
        <w:t>Business School Rankings: improvement through the year because of our efforts</w:t>
      </w:r>
    </w:p>
    <w:p w14:paraId="7F542F06" w14:textId="77777777" w:rsidR="00DA3FDC" w:rsidRPr="00B1655C" w:rsidRDefault="00DA3FDC" w:rsidP="00B1655C">
      <w:pPr>
        <w:pStyle w:val="ListParagraph"/>
        <w:numPr>
          <w:ilvl w:val="1"/>
          <w:numId w:val="31"/>
        </w:numPr>
        <w:spacing w:line="252" w:lineRule="auto"/>
        <w:contextualSpacing w:val="0"/>
        <w:rPr>
          <w:rFonts w:eastAsia="Times New Roman"/>
          <w:color w:val="auto"/>
          <w:rPrChange w:id="2703" w:author="Ravikiran Sriram" w:date="2024-12-03T23:36:00Z" w16du:dateUtc="2024-12-04T04:36:00Z">
            <w:rPr>
              <w:rFonts w:eastAsia="Times New Roman"/>
            </w:rPr>
          </w:rPrChange>
        </w:rPr>
      </w:pPr>
      <w:r w:rsidRPr="00B1655C">
        <w:rPr>
          <w:rFonts w:eastAsia="Times New Roman"/>
          <w:color w:val="auto"/>
          <w:rPrChange w:id="2704" w:author="Ravikiran Sriram" w:date="2024-12-03T23:36:00Z" w16du:dateUtc="2024-12-04T04:36:00Z">
            <w:rPr>
              <w:rFonts w:eastAsia="Times New Roman"/>
            </w:rPr>
          </w:rPrChange>
        </w:rPr>
        <w:t>Our Sustainability Offering: this ensures that students are informed about ways to better society</w:t>
      </w:r>
    </w:p>
    <w:p w14:paraId="5B9CF542" w14:textId="50C53802" w:rsidR="00DA3FDC" w:rsidRPr="00B1655C" w:rsidRDefault="00DA3FDC" w:rsidP="00B1655C">
      <w:pPr>
        <w:pStyle w:val="ListParagraph"/>
        <w:numPr>
          <w:ilvl w:val="1"/>
          <w:numId w:val="31"/>
        </w:numPr>
        <w:spacing w:line="252" w:lineRule="auto"/>
        <w:contextualSpacing w:val="0"/>
        <w:rPr>
          <w:rFonts w:eastAsia="Times New Roman"/>
          <w:color w:val="auto"/>
          <w:rPrChange w:id="2705" w:author="Ravikiran Sriram" w:date="2024-12-03T23:36:00Z" w16du:dateUtc="2024-12-04T04:36:00Z">
            <w:rPr>
              <w:rFonts w:eastAsia="Times New Roman"/>
            </w:rPr>
          </w:rPrChange>
        </w:rPr>
      </w:pPr>
      <w:r w:rsidRPr="00B1655C">
        <w:rPr>
          <w:rFonts w:eastAsia="Times New Roman"/>
          <w:color w:val="auto"/>
          <w:rPrChange w:id="2706" w:author="Ravikiran Sriram" w:date="2024-12-03T23:36:00Z" w16du:dateUtc="2024-12-04T04:36:00Z">
            <w:rPr>
              <w:rFonts w:eastAsia="Times New Roman"/>
            </w:rPr>
          </w:rPrChange>
        </w:rPr>
        <w:t>By being responsible for capstone projects/master</w:t>
      </w:r>
      <w:r w:rsidR="005A6969" w:rsidRPr="00B1655C">
        <w:rPr>
          <w:rFonts w:eastAsia="Times New Roman"/>
          <w:color w:val="auto"/>
          <w:rPrChange w:id="2707" w:author="Ravikiran Sriram" w:date="2024-12-03T23:36:00Z" w16du:dateUtc="2024-12-04T04:36:00Z">
            <w:rPr>
              <w:rFonts w:eastAsia="Times New Roman"/>
            </w:rPr>
          </w:rPrChange>
        </w:rPr>
        <w:t>’</w:t>
      </w:r>
      <w:r w:rsidRPr="00B1655C">
        <w:rPr>
          <w:rFonts w:eastAsia="Times New Roman"/>
          <w:color w:val="auto"/>
          <w:rPrChange w:id="2708" w:author="Ravikiran Sriram" w:date="2024-12-03T23:36:00Z" w16du:dateUtc="2024-12-04T04:36:00Z">
            <w:rPr>
              <w:rFonts w:eastAsia="Times New Roman"/>
            </w:rPr>
          </w:rPrChange>
        </w:rPr>
        <w:t xml:space="preserve">s thesis, our students will gain skills in doing independent research.  In addition, they will learn how best to effectively convey their ideas to an audience.  </w:t>
      </w:r>
    </w:p>
    <w:p w14:paraId="2F79DD63" w14:textId="77777777" w:rsidR="00DA3FDC" w:rsidRPr="00B1655C" w:rsidRDefault="00DA3FDC" w:rsidP="00B1655C">
      <w:pPr>
        <w:pStyle w:val="ListParagraph"/>
        <w:numPr>
          <w:ilvl w:val="1"/>
          <w:numId w:val="31"/>
        </w:numPr>
        <w:spacing w:line="252" w:lineRule="auto"/>
        <w:contextualSpacing w:val="0"/>
        <w:rPr>
          <w:rFonts w:eastAsia="Times New Roman"/>
          <w:color w:val="auto"/>
          <w:rPrChange w:id="2709" w:author="Ravikiran Sriram" w:date="2024-12-03T23:36:00Z" w16du:dateUtc="2024-12-04T04:36:00Z">
            <w:rPr>
              <w:rFonts w:eastAsia="Times New Roman"/>
            </w:rPr>
          </w:rPrChange>
        </w:rPr>
      </w:pPr>
      <w:r w:rsidRPr="00B1655C">
        <w:rPr>
          <w:rFonts w:eastAsia="Times New Roman"/>
          <w:color w:val="auto"/>
          <w:rPrChange w:id="2710" w:author="Ravikiran Sriram" w:date="2024-12-03T23:36:00Z" w16du:dateUtc="2024-12-04T04:36:00Z">
            <w:rPr>
              <w:rFonts w:eastAsia="Times New Roman"/>
            </w:rPr>
          </w:rPrChange>
        </w:rPr>
        <w:t>Through teamwork, they learn collaborative practices.</w:t>
      </w:r>
    </w:p>
    <w:p w14:paraId="712EF4D4" w14:textId="77777777" w:rsidR="00DA3FDC" w:rsidRPr="00B1655C" w:rsidRDefault="00DA3FDC" w:rsidP="00B1655C">
      <w:pPr>
        <w:pStyle w:val="ListParagraph"/>
        <w:numPr>
          <w:ilvl w:val="1"/>
          <w:numId w:val="31"/>
        </w:numPr>
        <w:spacing w:line="252" w:lineRule="auto"/>
        <w:contextualSpacing w:val="0"/>
        <w:rPr>
          <w:rFonts w:eastAsia="Times New Roman"/>
          <w:color w:val="auto"/>
          <w:rPrChange w:id="2711" w:author="Ravikiran Sriram" w:date="2024-12-03T23:36:00Z" w16du:dateUtc="2024-12-04T04:36:00Z">
            <w:rPr>
              <w:rFonts w:eastAsia="Times New Roman"/>
            </w:rPr>
          </w:rPrChange>
        </w:rPr>
      </w:pPr>
      <w:r w:rsidRPr="00B1655C">
        <w:rPr>
          <w:rFonts w:eastAsia="Times New Roman"/>
          <w:color w:val="auto"/>
          <w:rPrChange w:id="2712" w:author="Ravikiran Sriram" w:date="2024-12-03T23:36:00Z" w16du:dateUtc="2024-12-04T04:36:00Z">
            <w:rPr>
              <w:rFonts w:eastAsia="Times New Roman"/>
            </w:rPr>
          </w:rPrChange>
        </w:rPr>
        <w:t>The analytical skills our students learn will allow them to excel in their given fields, as we have prepared them to be able to handle all sorts of situations.  Their math and computer science skills translate to working in the quantitative finance domain.</w:t>
      </w:r>
    </w:p>
    <w:p w14:paraId="31736F5D" w14:textId="77777777" w:rsidR="00DA3FDC" w:rsidRPr="00B1655C" w:rsidRDefault="00DA3FDC" w:rsidP="00B1655C">
      <w:pPr>
        <w:rPr>
          <w:color w:val="auto"/>
          <w:rPrChange w:id="2713" w:author="Ravikiran Sriram" w:date="2024-12-03T23:36:00Z" w16du:dateUtc="2024-12-04T04:36:00Z">
            <w:rPr/>
          </w:rPrChange>
        </w:rPr>
      </w:pPr>
    </w:p>
    <w:p w14:paraId="3484107D" w14:textId="77777777" w:rsidR="00DA3FDC" w:rsidRPr="00B1655C" w:rsidRDefault="00DA3FDC" w:rsidP="00B1655C">
      <w:pPr>
        <w:rPr>
          <w:color w:val="auto"/>
          <w:rPrChange w:id="2714" w:author="Ravikiran Sriram" w:date="2024-12-03T23:36:00Z" w16du:dateUtc="2024-12-04T04:36:00Z">
            <w:rPr/>
          </w:rPrChange>
        </w:rPr>
      </w:pPr>
    </w:p>
    <w:p w14:paraId="6588ADD2" w14:textId="77777777" w:rsidR="00DA3FDC" w:rsidRPr="00B1655C" w:rsidRDefault="00DA3FDC" w:rsidP="00B1655C">
      <w:pPr>
        <w:rPr>
          <w:b/>
          <w:color w:val="auto"/>
          <w:rPrChange w:id="2715" w:author="Ravikiran Sriram" w:date="2024-12-03T23:36:00Z" w16du:dateUtc="2024-12-04T04:36:00Z">
            <w:rPr>
              <w:b/>
            </w:rPr>
          </w:rPrChange>
        </w:rPr>
      </w:pPr>
    </w:p>
    <w:sectPr w:rsidR="00DA3FDC" w:rsidRPr="00B1655C" w:rsidSect="00757828">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C088F" w14:textId="77777777" w:rsidR="00E3052B" w:rsidRDefault="00E3052B">
      <w:r>
        <w:separator/>
      </w:r>
    </w:p>
  </w:endnote>
  <w:endnote w:type="continuationSeparator" w:id="0">
    <w:p w14:paraId="0BE060E4" w14:textId="77777777" w:rsidR="00E3052B" w:rsidRDefault="00E3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auto"/>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B57D0" w14:textId="77777777" w:rsidR="009F4E4C" w:rsidRDefault="009F4E4C" w:rsidP="00BE74AF">
    <w:pPr>
      <w:pStyle w:val="Footer1"/>
      <w:rPr>
        <w:rFonts w:eastAsia="Times New Roman"/>
        <w:color w:val="auto"/>
        <w:sz w:val="20"/>
        <w:lang w:bidi="x-none"/>
      </w:rPr>
    </w:pPr>
    <w:r>
      <w:tab/>
    </w: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800BC" w14:textId="77777777" w:rsidR="009F4E4C" w:rsidRDefault="009F4E4C" w:rsidP="00F2429D">
    <w:pPr>
      <w:pStyle w:val="Footer"/>
      <w:framePr w:wrap="around" w:vAnchor="text" w:hAnchor="margin" w:xAlign="center" w:y="1"/>
      <w:rPr>
        <w:rStyle w:val="PageNumber"/>
      </w:rPr>
    </w:pPr>
    <w:r>
      <w:rPr>
        <w:rStyle w:val="PageNumber"/>
        <w:noProof/>
      </w:rPr>
      <w:t>141</w:t>
    </w:r>
  </w:p>
  <w:p w14:paraId="3E011C64" w14:textId="77777777" w:rsidR="009F4E4C" w:rsidRDefault="009F4E4C">
    <w:pPr>
      <w:pStyle w:val="Footer1"/>
      <w:jc w:val="center"/>
      <w:rPr>
        <w:rFonts w:eastAsia="Times New Roman"/>
        <w:color w:val="auto"/>
        <w:sz w:val="20"/>
        <w:lang w:bidi="x-none"/>
      </w:rPr>
    </w:pPr>
    <w:r>
      <w:tab/>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D67E" w14:textId="256BA8BA" w:rsidR="009F4E4C" w:rsidRPr="00571DE1" w:rsidRDefault="009F4E4C" w:rsidP="00571DE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3CECF" w14:textId="2DAF5378" w:rsidR="009F4E4C" w:rsidRDefault="009F4E4C" w:rsidP="00F2429D">
    <w:pPr>
      <w:pStyle w:val="Footer"/>
      <w:framePr w:wrap="around" w:vAnchor="text" w:hAnchor="margin" w:xAlign="center" w:y="1"/>
      <w:rPr>
        <w:rStyle w:val="PageNumber"/>
      </w:rPr>
    </w:pPr>
    <w:r>
      <w:rPr>
        <w:rStyle w:val="PageNumber"/>
        <w:noProof/>
      </w:rPr>
      <w:t>10</w:t>
    </w:r>
  </w:p>
  <w:p w14:paraId="1211BC02" w14:textId="77777777" w:rsidR="009F4E4C" w:rsidRDefault="009F4E4C">
    <w:pPr>
      <w:pStyle w:val="Footer1"/>
      <w:jc w:val="center"/>
      <w:rPr>
        <w:rFonts w:eastAsia="Times New Roman"/>
        <w:color w:val="auto"/>
        <w:sz w:val="20"/>
        <w:lang w:bidi="x-none"/>
      </w:rPr>
    </w:pPr>
    <w:r>
      <w:tab/>
    </w: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E8B8E" w14:textId="5AF6097A" w:rsidR="009F4E4C" w:rsidRDefault="009F4E4C" w:rsidP="00F2429D">
    <w:pPr>
      <w:pStyle w:val="Footer"/>
      <w:framePr w:wrap="around" w:vAnchor="text" w:hAnchor="margin" w:xAlign="center" w:y="1"/>
      <w:rPr>
        <w:rStyle w:val="PageNumber"/>
      </w:rPr>
    </w:pPr>
    <w:r>
      <w:rPr>
        <w:rStyle w:val="PageNumber"/>
        <w:noProof/>
      </w:rPr>
      <w:t>9</w:t>
    </w:r>
  </w:p>
  <w:p w14:paraId="67ECB7A7" w14:textId="77777777" w:rsidR="009F4E4C" w:rsidRDefault="009F4E4C">
    <w:pPr>
      <w:pStyle w:val="Footer1"/>
      <w:jc w:val="center"/>
      <w:rPr>
        <w:rFonts w:eastAsia="Times New Roman"/>
        <w:color w:val="auto"/>
        <w:sz w:val="20"/>
        <w:lang w:bidi="x-none"/>
      </w:rPr>
    </w:pPr>
    <w:r>
      <w:tab/>
    </w: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B423A" w14:textId="38CFEC1C" w:rsidR="009F4E4C" w:rsidRPr="00571DE1" w:rsidRDefault="009F4E4C" w:rsidP="00571DE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AC23" w14:textId="77777777" w:rsidR="009F4E4C" w:rsidRDefault="009F4E4C">
    <w:pPr>
      <w:pStyle w:val="Footer1"/>
      <w:jc w:val="center"/>
      <w:rPr>
        <w:rFonts w:eastAsia="Times New Roman"/>
        <w:color w:val="auto"/>
        <w:sz w:val="20"/>
        <w:lang w:bidi="x-none"/>
      </w:rPr>
    </w:pPr>
    <w:r>
      <w:tab/>
    </w:r>
    <w: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743BF" w14:textId="77777777" w:rsidR="009F4E4C" w:rsidRDefault="009F4E4C">
    <w:pPr>
      <w:pStyle w:val="Footer1"/>
      <w:jc w:val="center"/>
      <w:rPr>
        <w:rFonts w:eastAsia="Times New Roman"/>
        <w:color w:val="auto"/>
        <w:sz w:val="20"/>
        <w:lang w:bidi="x-none"/>
      </w:rPr>
    </w:pPr>
    <w:r>
      <w:tab/>
    </w:r>
    <w: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195AD" w14:textId="28DEE8A0" w:rsidR="009F4E4C" w:rsidRPr="00571DE1" w:rsidRDefault="009F4E4C" w:rsidP="00571DE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E4FF" w14:textId="31AC7DFD" w:rsidR="009F4E4C" w:rsidRDefault="009F4E4C" w:rsidP="00F2429D">
    <w:pPr>
      <w:pStyle w:val="Footer"/>
      <w:framePr w:wrap="around" w:vAnchor="text" w:hAnchor="margin" w:xAlign="center" w:y="1"/>
      <w:rPr>
        <w:rStyle w:val="PageNumber"/>
      </w:rPr>
    </w:pPr>
    <w:r>
      <w:rPr>
        <w:rStyle w:val="PageNumber"/>
        <w:noProof/>
      </w:rPr>
      <w:t>12</w:t>
    </w:r>
  </w:p>
  <w:p w14:paraId="65C8D38A" w14:textId="77777777" w:rsidR="009F4E4C" w:rsidRDefault="009F4E4C">
    <w:pPr>
      <w:pStyle w:val="Footer1"/>
      <w:jc w:val="center"/>
      <w:rPr>
        <w:rFonts w:eastAsia="Times New Roman"/>
        <w:color w:val="auto"/>
        <w:sz w:val="20"/>
        <w:lang w:bidi="x-none"/>
      </w:rPr>
    </w:pPr>
    <w:r>
      <w:tab/>
    </w:r>
    <w: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83428" w14:textId="77777777" w:rsidR="009F4E4C" w:rsidRDefault="009F4E4C">
    <w:pPr>
      <w:pStyle w:val="Footer1"/>
      <w:jc w:val="center"/>
      <w:rPr>
        <w:rFonts w:eastAsia="Times New Roman"/>
        <w:color w:val="auto"/>
        <w:sz w:val="20"/>
        <w:lang w:bidi="x-none"/>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9200" w14:textId="77777777" w:rsidR="009F4E4C" w:rsidRDefault="009F4E4C">
    <w:pPr>
      <w:pStyle w:val="Footer1"/>
      <w:jc w:val="center"/>
      <w:rPr>
        <w:rFonts w:eastAsia="Times New Roman"/>
        <w:color w:val="auto"/>
        <w:sz w:val="20"/>
        <w:lang w:bidi="x-none"/>
      </w:rPr>
    </w:pPr>
    <w:r>
      <w:tab/>
    </w:r>
    <w: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66B7" w14:textId="2C9B8226" w:rsidR="009F4E4C" w:rsidRPr="00571DE1" w:rsidRDefault="009F4E4C" w:rsidP="00571DE1">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3626E" w14:textId="77777777" w:rsidR="009F4E4C" w:rsidRDefault="009F4E4C">
    <w:pPr>
      <w:pStyle w:val="Footer1"/>
      <w:jc w:val="center"/>
      <w:rPr>
        <w:rFonts w:eastAsia="Times New Roman"/>
        <w:color w:val="auto"/>
        <w:sz w:val="20"/>
        <w:lang w:bidi="x-none"/>
      </w:rPr>
    </w:pPr>
    <w:r>
      <w:tab/>
    </w:r>
    <w: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8C5DD" w14:textId="77777777" w:rsidR="009F4E4C" w:rsidRDefault="009F4E4C">
    <w:pPr>
      <w:pStyle w:val="Footer1"/>
      <w:jc w:val="center"/>
      <w:rPr>
        <w:rFonts w:eastAsia="Times New Roman"/>
        <w:color w:val="auto"/>
        <w:sz w:val="20"/>
        <w:lang w:bidi="x-none"/>
      </w:rPr>
    </w:pPr>
    <w:r>
      <w:tab/>
    </w:r>
    <w: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6F45" w14:textId="0149057C" w:rsidR="009F4E4C" w:rsidRPr="00571DE1" w:rsidRDefault="009F4E4C" w:rsidP="00571DE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4770" w14:textId="77777777" w:rsidR="009F4E4C" w:rsidRDefault="009F4E4C">
    <w:pPr>
      <w:pStyle w:val="Footer1"/>
      <w:jc w:val="center"/>
      <w:rPr>
        <w:rFonts w:eastAsia="Times New Roman"/>
        <w:color w:val="auto"/>
        <w:sz w:val="20"/>
        <w:lang w:bidi="x-none"/>
      </w:rPr>
    </w:pPr>
    <w:r>
      <w:tab/>
    </w:r>
    <w:r>
      <w:tab/>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5CA0A" w14:textId="77777777" w:rsidR="009F4E4C" w:rsidRDefault="009F4E4C">
    <w:pPr>
      <w:pStyle w:val="Footer1"/>
      <w:jc w:val="center"/>
      <w:rPr>
        <w:rFonts w:eastAsia="Times New Roman"/>
        <w:color w:val="auto"/>
        <w:sz w:val="20"/>
        <w:lang w:bidi="x-none"/>
      </w:rPr>
    </w:pPr>
    <w:r>
      <w:tab/>
    </w:r>
    <w:r>
      <w:tab/>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0B7C" w14:textId="77777777" w:rsidR="009F4E4C" w:rsidRDefault="009F4E4C" w:rsidP="00B25B77">
    <w:pPr>
      <w:pStyle w:val="FreeFormAA"/>
      <w:tabs>
        <w:tab w:val="left" w:pos="5220"/>
      </w:tabs>
      <w:rPr>
        <w:rFonts w:eastAsia="Times New Roman"/>
        <w:color w:val="auto"/>
        <w:lang w:bidi="x-none"/>
      </w:rPr>
    </w:pPr>
    <w:r>
      <w:rPr>
        <w:rFonts w:eastAsia="Times New Roman"/>
        <w:color w:val="auto"/>
        <w:lang w:bidi="x-none"/>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64741" w14:textId="77777777" w:rsidR="009F4E4C" w:rsidRDefault="009F4E4C">
    <w:pPr>
      <w:pStyle w:val="Footer1"/>
      <w:jc w:val="center"/>
      <w:rPr>
        <w:rFonts w:eastAsia="Times New Roman"/>
        <w:color w:val="auto"/>
        <w:sz w:val="20"/>
        <w:lang w:bidi="x-none"/>
      </w:rPr>
    </w:pPr>
    <w:r>
      <w:tab/>
    </w:r>
    <w: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50090" w14:textId="77777777" w:rsidR="009F4E4C" w:rsidRDefault="009F4E4C">
    <w:pPr>
      <w:pStyle w:val="Footer1"/>
      <w:jc w:val="center"/>
      <w:rPr>
        <w:rFonts w:eastAsia="Times New Roman"/>
        <w:color w:val="auto"/>
        <w:sz w:val="20"/>
        <w:lang w:bidi="x-none"/>
      </w:rPr>
    </w:pPr>
    <w:r>
      <w:tab/>
    </w:r>
    <w:r>
      <w:tab/>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864F6" w14:textId="77777777" w:rsidR="009F4E4C" w:rsidRDefault="009F4E4C" w:rsidP="00F2429D">
    <w:pPr>
      <w:pStyle w:val="Footer"/>
      <w:framePr w:wrap="around" w:vAnchor="text" w:hAnchor="margin" w:xAlign="center" w:y="1"/>
      <w:rPr>
        <w:rStyle w:val="PageNumber"/>
      </w:rPr>
    </w:pPr>
    <w:r>
      <w:rPr>
        <w:rStyle w:val="PageNumber"/>
        <w:noProof/>
      </w:rPr>
      <w:t>15</w:t>
    </w:r>
  </w:p>
  <w:p w14:paraId="53360F2D" w14:textId="77777777" w:rsidR="009F4E4C" w:rsidRDefault="009F4E4C">
    <w:pPr>
      <w:pStyle w:val="FreeFormAA"/>
      <w:rPr>
        <w:rFonts w:eastAsia="Times New Roman"/>
        <w:color w:val="auto"/>
        <w:lang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FC332" w14:textId="77777777" w:rsidR="009F4E4C" w:rsidRDefault="009F4E4C">
    <w:pPr>
      <w:pStyle w:val="Footer1"/>
      <w:jc w:val="center"/>
      <w:rPr>
        <w:rFonts w:eastAsia="Times New Roman"/>
        <w:color w:val="auto"/>
        <w:sz w:val="20"/>
        <w:lang w:bidi="x-none"/>
      </w:rPr>
    </w:pPr>
    <w:r>
      <w:tab/>
    </w:r>
    <w:r>
      <w:tab/>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51C0B" w14:textId="77777777" w:rsidR="009F4E4C" w:rsidRDefault="009F4E4C">
    <w:pPr>
      <w:pStyle w:val="Footer1"/>
      <w:jc w:val="center"/>
      <w:rPr>
        <w:rFonts w:eastAsia="Times New Roman"/>
        <w:color w:val="auto"/>
        <w:sz w:val="20"/>
        <w:lang w:bidi="x-none"/>
      </w:rPr>
    </w:pPr>
    <w:r>
      <w:tab/>
    </w:r>
    <w:r>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A9FE6" w14:textId="77777777" w:rsidR="009F4E4C" w:rsidRDefault="009F4E4C">
    <w:pPr>
      <w:pStyle w:val="Footer1"/>
      <w:jc w:val="center"/>
      <w:rPr>
        <w:rFonts w:eastAsia="Times New Roman"/>
        <w:color w:val="auto"/>
        <w:sz w:val="20"/>
        <w:lang w:bidi="x-none"/>
      </w:rPr>
    </w:pPr>
    <w:r>
      <w:tab/>
    </w:r>
    <w:r>
      <w:tab/>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7AEA" w14:textId="7F2B942D" w:rsidR="009F4E4C" w:rsidRPr="00571DE1" w:rsidRDefault="009F4E4C" w:rsidP="00571DE1">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C1B7" w14:textId="77777777" w:rsidR="009F4E4C" w:rsidRDefault="009F4E4C">
    <w:pPr>
      <w:pStyle w:val="Footer1"/>
      <w:jc w:val="center"/>
      <w:rPr>
        <w:rFonts w:eastAsia="Times New Roman"/>
        <w:color w:val="auto"/>
        <w:sz w:val="20"/>
        <w:lang w:bidi="x-none"/>
      </w:rPr>
    </w:pPr>
    <w:r>
      <w:tab/>
    </w:r>
    <w: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16977" w14:textId="77777777" w:rsidR="009F4E4C" w:rsidRDefault="009F4E4C">
    <w:pPr>
      <w:pStyle w:val="Footer1"/>
      <w:jc w:val="center"/>
      <w:rPr>
        <w:rFonts w:eastAsia="Times New Roman"/>
        <w:color w:val="auto"/>
        <w:sz w:val="20"/>
        <w:lang w:bidi="x-none"/>
      </w:rPr>
    </w:pPr>
    <w:r>
      <w:tab/>
    </w:r>
    <w:r>
      <w:tab/>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E4B8C" w14:textId="5289DB1F" w:rsidR="009F4E4C" w:rsidRDefault="009F4E4C" w:rsidP="00BE74AF">
    <w:pPr>
      <w:jc w:val="center"/>
    </w:pPr>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324" w14:textId="77777777" w:rsidR="009F4E4C" w:rsidRDefault="009F4E4C">
    <w:pPr>
      <w:pStyle w:val="Footer1"/>
      <w:jc w:val="center"/>
      <w:rPr>
        <w:rFonts w:eastAsia="Times New Roman"/>
        <w:color w:val="auto"/>
        <w:sz w:val="20"/>
        <w:lang w:bidi="x-none"/>
      </w:rPr>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6A8F" w14:textId="77777777" w:rsidR="009F4E4C" w:rsidRDefault="009F4E4C" w:rsidP="00B25B77">
    <w:pPr>
      <w:pStyle w:val="Footer"/>
      <w:rPr>
        <w:rStyle w:val="PageNumber"/>
      </w:rPr>
    </w:pPr>
  </w:p>
  <w:p w14:paraId="514FEB48" w14:textId="77777777" w:rsidR="009F4E4C" w:rsidRDefault="009F4E4C">
    <w:pPr>
      <w:pStyle w:val="FreeFormAA"/>
      <w:rPr>
        <w:rFonts w:eastAsia="Times New Roman"/>
        <w:color w:val="auto"/>
        <w:lang w:bidi="x-non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A25F" w14:textId="77777777" w:rsidR="009F4E4C" w:rsidRDefault="009F4E4C">
    <w:pPr>
      <w:pStyle w:val="Footer1"/>
      <w:jc w:val="center"/>
      <w:rPr>
        <w:rFonts w:eastAsia="Times New Roman"/>
        <w:color w:val="auto"/>
        <w:sz w:val="20"/>
        <w:lang w:bidi="x-none"/>
      </w:rPr>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2A5DA" w14:textId="77777777" w:rsidR="009F4E4C" w:rsidRDefault="009F4E4C">
    <w:pPr>
      <w:pStyle w:val="Footer1"/>
      <w:jc w:val="center"/>
      <w:rPr>
        <w:rFonts w:eastAsia="Times New Roman"/>
        <w:color w:val="auto"/>
        <w:sz w:val="20"/>
        <w:lang w:bidi="x-none"/>
      </w:rPr>
    </w:pP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6A488" w14:textId="06A04203" w:rsidR="009F4E4C" w:rsidRPr="00571DE1" w:rsidRDefault="009F4E4C" w:rsidP="00571DE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B2C0" w14:textId="77777777" w:rsidR="009F4E4C" w:rsidRDefault="009F4E4C" w:rsidP="00F2429D">
    <w:pPr>
      <w:pStyle w:val="Footer"/>
      <w:framePr w:wrap="around" w:vAnchor="text" w:hAnchor="margin" w:xAlign="center" w:y="1"/>
      <w:rPr>
        <w:rStyle w:val="PageNumber"/>
      </w:rPr>
    </w:pPr>
    <w:r>
      <w:rPr>
        <w:rStyle w:val="PageNumber"/>
        <w:noProof/>
      </w:rPr>
      <w:t>12</w:t>
    </w:r>
  </w:p>
  <w:p w14:paraId="794466CF" w14:textId="77777777" w:rsidR="009F4E4C" w:rsidRDefault="009F4E4C">
    <w:pPr>
      <w:pStyle w:val="Footer1"/>
      <w:jc w:val="center"/>
      <w:rPr>
        <w:rFonts w:eastAsia="Times New Roman"/>
        <w:color w:val="auto"/>
        <w:sz w:val="20"/>
        <w:lang w:bidi="x-none"/>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3A10C" w14:textId="77777777" w:rsidR="00E3052B" w:rsidRDefault="00E3052B">
      <w:r>
        <w:separator/>
      </w:r>
    </w:p>
  </w:footnote>
  <w:footnote w:type="continuationSeparator" w:id="0">
    <w:p w14:paraId="40259703" w14:textId="77777777" w:rsidR="00E3052B" w:rsidRDefault="00E30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26743" w14:textId="77777777" w:rsidR="009F4E4C" w:rsidRDefault="009F4E4C">
    <w:pPr>
      <w:pStyle w:val="FreeFormAA"/>
    </w:pPr>
  </w:p>
  <w:p w14:paraId="680039AC" w14:textId="77777777" w:rsidR="009F4E4C" w:rsidRDefault="009F4E4C">
    <w:pPr>
      <w:pStyle w:val="FreeFormAA"/>
      <w:rPr>
        <w:rFonts w:eastAsia="Times New Roman"/>
        <w:color w:val="auto"/>
        <w:lang w:bidi="x-non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9C099" w14:textId="77777777" w:rsidR="009F4E4C" w:rsidRDefault="009F4E4C">
    <w:pPr>
      <w:pStyle w:val="FreeFormAA"/>
    </w:pPr>
  </w:p>
  <w:p w14:paraId="3D8E8F97" w14:textId="77777777" w:rsidR="009F4E4C" w:rsidRDefault="009F4E4C">
    <w:pPr>
      <w:pStyle w:val="FreeFormAA"/>
      <w:rPr>
        <w:rFonts w:eastAsia="Times New Roman"/>
        <w:color w:val="auto"/>
        <w:lang w:bidi="x-none"/>
      </w:rPr>
    </w:pPr>
    <w:r>
      <w:rPr>
        <w:noProof/>
      </w:rPr>
      <mc:AlternateContent>
        <mc:Choice Requires="wps">
          <w:drawing>
            <wp:anchor distT="0" distB="0" distL="114300" distR="114300" simplePos="0" relativeHeight="251665408" behindDoc="1" locked="0" layoutInCell="1" allowOverlap="1" wp14:anchorId="05E669A5" wp14:editId="736F99C2">
              <wp:simplePos x="0" y="0"/>
              <wp:positionH relativeFrom="page">
                <wp:posOffset>3886200</wp:posOffset>
              </wp:positionH>
              <wp:positionV relativeFrom="page">
                <wp:posOffset>9373235</wp:posOffset>
              </wp:positionV>
              <wp:extent cx="190500" cy="177800"/>
              <wp:effectExtent l="0" t="635" r="0" b="254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43EB7AA5" w14:textId="77777777" w:rsidR="009F4E4C" w:rsidRDefault="009F4E4C">
                          <w:pPr>
                            <w:pStyle w:val="Footer1"/>
                            <w:rPr>
                              <w:rFonts w:eastAsia="Times New Roman"/>
                              <w:color w:val="auto"/>
                              <w:sz w:val="20"/>
                              <w:lang w:bidi="x-none"/>
                            </w:rPr>
                          </w:pPr>
                          <w:r>
                            <w:rPr>
                              <w:rStyle w:val="PageNumber1"/>
                              <w:noProof/>
                              <w:sz w:val="24"/>
                            </w:rPr>
                            <w:t>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669A5" id="Rectangle 11" o:spid="_x0000_s1028" style="position:absolute;margin-left:306pt;margin-top:738.05pt;width:15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" stroked="f">
              <v:textbox inset="0,0,0,0">
                <w:txbxContent>
                  <w:p w14:paraId="43EB7AA5" w14:textId="77777777" w:rsidR="009F4E4C" w:rsidRDefault="009F4E4C">
                    <w:pPr>
                      <w:pStyle w:val="Footer1"/>
                      <w:rPr>
                        <w:rFonts w:eastAsia="Times New Roman"/>
                        <w:color w:val="auto"/>
                        <w:sz w:val="20"/>
                        <w:lang w:bidi="x-none"/>
                      </w:rPr>
                    </w:pPr>
                    <w:r>
                      <w:rPr>
                        <w:rStyle w:val="PageNumber1"/>
                        <w:noProof/>
                        <w:sz w:val="24"/>
                      </w:rPr>
                      <w:t>141</w:t>
                    </w: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80EE1" w14:textId="77777777" w:rsidR="009F4E4C" w:rsidRDefault="009F4E4C">
    <w:pPr>
      <w:pStyle w:val="FreeFormAA"/>
      <w:rPr>
        <w:rFonts w:eastAsia="Times New Roman"/>
        <w:color w:val="auto"/>
        <w:lang w:bidi="x-non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922AC" w14:textId="77777777" w:rsidR="009F4E4C" w:rsidRDefault="009F4E4C">
    <w:pPr>
      <w:pStyle w:val="FreeFormAA"/>
    </w:pPr>
  </w:p>
  <w:p w14:paraId="7FE42C5F" w14:textId="77777777" w:rsidR="009F4E4C" w:rsidRDefault="009F4E4C">
    <w:pPr>
      <w:pStyle w:val="FreeFormAA"/>
      <w:rPr>
        <w:rFonts w:eastAsia="Times New Roman"/>
        <w:color w:val="auto"/>
        <w:lang w:bidi="x-none"/>
      </w:rPr>
    </w:pPr>
    <w:r>
      <w:rPr>
        <w:noProof/>
      </w:rPr>
      <mc:AlternateContent>
        <mc:Choice Requires="wps">
          <w:drawing>
            <wp:anchor distT="0" distB="0" distL="114300" distR="114300" simplePos="0" relativeHeight="251650048" behindDoc="1" locked="0" layoutInCell="1" allowOverlap="1" wp14:anchorId="3E6435FB" wp14:editId="2577C1BA">
              <wp:simplePos x="0" y="0"/>
              <wp:positionH relativeFrom="page">
                <wp:posOffset>3886200</wp:posOffset>
              </wp:positionH>
              <wp:positionV relativeFrom="page">
                <wp:posOffset>9373235</wp:posOffset>
              </wp:positionV>
              <wp:extent cx="190500" cy="177800"/>
              <wp:effectExtent l="0" t="635" r="0" b="254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4D2333D8" w14:textId="33CF76C7" w:rsidR="009F4E4C" w:rsidRDefault="009F4E4C">
                          <w:pPr>
                            <w:pStyle w:val="Footer1"/>
                            <w:rPr>
                              <w:rFonts w:eastAsia="Times New Roman"/>
                              <w:color w:val="auto"/>
                              <w:sz w:val="20"/>
                              <w:lang w:bidi="x-none"/>
                            </w:rPr>
                          </w:pPr>
                          <w:r>
                            <w:rPr>
                              <w:rStyle w:val="PageNumber1"/>
                              <w:noProof/>
                              <w:sz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435FB" id="Rectangle 8" o:spid="_x0000_s1029" style="position:absolute;margin-left:306pt;margin-top:738.05pt;width:15pt;height: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" stroked="f">
              <v:textbox inset="0,0,0,0">
                <w:txbxContent>
                  <w:p w14:paraId="4D2333D8" w14:textId="33CF76C7" w:rsidR="009F4E4C" w:rsidRDefault="009F4E4C">
                    <w:pPr>
                      <w:pStyle w:val="Footer1"/>
                      <w:rPr>
                        <w:rFonts w:eastAsia="Times New Roman"/>
                        <w:color w:val="auto"/>
                        <w:sz w:val="20"/>
                        <w:lang w:bidi="x-none"/>
                      </w:rPr>
                    </w:pPr>
                    <w:r>
                      <w:rPr>
                        <w:rStyle w:val="PageNumber1"/>
                        <w:noProof/>
                        <w:sz w:val="24"/>
                      </w:rPr>
                      <w:t>10</w:t>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8DF4" w14:textId="77777777" w:rsidR="009F4E4C" w:rsidRDefault="009F4E4C">
    <w:pPr>
      <w:pStyle w:val="FreeFormAA"/>
    </w:pPr>
  </w:p>
  <w:p w14:paraId="31058882" w14:textId="77777777" w:rsidR="009F4E4C" w:rsidRDefault="009F4E4C">
    <w:pPr>
      <w:pStyle w:val="FreeFormAA"/>
      <w:rPr>
        <w:rFonts w:eastAsia="Times New Roman"/>
        <w:color w:val="auto"/>
        <w:lang w:bidi="x-non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9156E" w14:textId="77777777" w:rsidR="009F4E4C" w:rsidRDefault="009F4E4C">
    <w:pPr>
      <w:pStyle w:val="FreeFormAA"/>
      <w:rPr>
        <w:rFonts w:eastAsia="Times New Roman"/>
        <w:color w:val="auto"/>
        <w:lang w:bidi="x-non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D9C1" w14:textId="77777777" w:rsidR="009F4E4C" w:rsidRDefault="009F4E4C">
    <w:pPr>
      <w:pStyle w:val="FreeFormAA"/>
    </w:pPr>
  </w:p>
  <w:p w14:paraId="3F97BACC" w14:textId="77777777" w:rsidR="009F4E4C" w:rsidRDefault="009F4E4C">
    <w:pPr>
      <w:pStyle w:val="FreeFormAA"/>
      <w:rPr>
        <w:rFonts w:eastAsia="Times New Roman"/>
        <w:color w:val="auto"/>
        <w:lang w:bidi="x-none"/>
      </w:rPr>
    </w:pPr>
    <w:r>
      <w:rPr>
        <w:noProof/>
      </w:rPr>
      <mc:AlternateContent>
        <mc:Choice Requires="wps">
          <w:drawing>
            <wp:anchor distT="0" distB="0" distL="114300" distR="114300" simplePos="0" relativeHeight="251652096" behindDoc="1" locked="0" layoutInCell="1" allowOverlap="1" wp14:anchorId="7E4FCF23" wp14:editId="56CA785C">
              <wp:simplePos x="0" y="0"/>
              <wp:positionH relativeFrom="page">
                <wp:posOffset>3886200</wp:posOffset>
              </wp:positionH>
              <wp:positionV relativeFrom="page">
                <wp:posOffset>9373235</wp:posOffset>
              </wp:positionV>
              <wp:extent cx="190500" cy="177800"/>
              <wp:effectExtent l="0" t="635" r="0" b="254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4B622865" w14:textId="77777777" w:rsidR="009F4E4C" w:rsidRDefault="009F4E4C">
                          <w:pPr>
                            <w:pStyle w:val="Footer1"/>
                            <w:rPr>
                              <w:rFonts w:eastAsia="Times New Roman"/>
                              <w:color w:val="auto"/>
                              <w:sz w:val="20"/>
                              <w:lang w:bidi="x-none"/>
                            </w:rPr>
                          </w:pPr>
                          <w:r>
                            <w:rPr>
                              <w:rStyle w:val="PageNumber1"/>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FCF23" id="Rectangle 10" o:spid="_x0000_s1030" style="position:absolute;margin-left:306pt;margin-top:738.05pt;width:15pt;height:1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" stroked="f">
              <v:textbox inset="0,0,0,0">
                <w:txbxContent>
                  <w:p w14:paraId="4B622865" w14:textId="77777777" w:rsidR="009F4E4C" w:rsidRDefault="009F4E4C">
                    <w:pPr>
                      <w:pStyle w:val="Footer1"/>
                      <w:rPr>
                        <w:rFonts w:eastAsia="Times New Roman"/>
                        <w:color w:val="auto"/>
                        <w:sz w:val="20"/>
                        <w:lang w:bidi="x-none"/>
                      </w:rPr>
                    </w:pPr>
                    <w:r>
                      <w:rPr>
                        <w:rStyle w:val="PageNumber1"/>
                        <w:sz w:val="24"/>
                      </w:rPr>
                      <w:t>8</w:t>
                    </w:r>
                  </w:p>
                </w:txbxContent>
              </v:textbox>
              <w10:wrap anchorx="page" anchory="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525FC" w14:textId="77777777" w:rsidR="009F4E4C" w:rsidRDefault="009F4E4C">
    <w:pPr>
      <w:pStyle w:val="FreeFormAA"/>
    </w:pPr>
  </w:p>
  <w:p w14:paraId="25FF088B" w14:textId="77777777" w:rsidR="009F4E4C" w:rsidRDefault="009F4E4C">
    <w:pPr>
      <w:pStyle w:val="FreeFormAA"/>
      <w:rPr>
        <w:rFonts w:eastAsia="Times New Roman"/>
        <w:color w:val="auto"/>
        <w:lang w:bidi="x-none"/>
      </w:rPr>
    </w:pPr>
    <w:r>
      <w:rPr>
        <w:noProof/>
      </w:rPr>
      <mc:AlternateContent>
        <mc:Choice Requires="wps">
          <w:drawing>
            <wp:anchor distT="0" distB="0" distL="114300" distR="114300" simplePos="0" relativeHeight="251651072" behindDoc="1" locked="0" layoutInCell="1" allowOverlap="1" wp14:anchorId="30784AFF" wp14:editId="11E1EFDB">
              <wp:simplePos x="0" y="0"/>
              <wp:positionH relativeFrom="page">
                <wp:posOffset>3886200</wp:posOffset>
              </wp:positionH>
              <wp:positionV relativeFrom="page">
                <wp:posOffset>9373235</wp:posOffset>
              </wp:positionV>
              <wp:extent cx="190500" cy="177800"/>
              <wp:effectExtent l="0" t="635" r="0" b="254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1E46E4CF" w14:textId="77777777" w:rsidR="009F4E4C" w:rsidRDefault="009F4E4C">
                          <w:pPr>
                            <w:pStyle w:val="Footer1"/>
                            <w:rPr>
                              <w:rFonts w:eastAsia="Times New Roman"/>
                              <w:color w:val="auto"/>
                              <w:sz w:val="20"/>
                              <w:lang w:bidi="x-none"/>
                            </w:rPr>
                          </w:pPr>
                          <w:r>
                            <w:rPr>
                              <w:rStyle w:val="PageNumber1"/>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84AFF" id="Rectangle 9" o:spid="_x0000_s1031" style="position:absolute;margin-left:306pt;margin-top:738.05pt;width:15pt;height:1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" stroked="f">
              <v:textbox inset="0,0,0,0">
                <w:txbxContent>
                  <w:p w14:paraId="1E46E4CF" w14:textId="77777777" w:rsidR="009F4E4C" w:rsidRDefault="009F4E4C">
                    <w:pPr>
                      <w:pStyle w:val="Footer1"/>
                      <w:rPr>
                        <w:rFonts w:eastAsia="Times New Roman"/>
                        <w:color w:val="auto"/>
                        <w:sz w:val="20"/>
                        <w:lang w:bidi="x-none"/>
                      </w:rPr>
                    </w:pPr>
                    <w:r>
                      <w:rPr>
                        <w:rStyle w:val="PageNumber1"/>
                        <w:sz w:val="24"/>
                      </w:rPr>
                      <w:t>11</w:t>
                    </w:r>
                  </w:p>
                </w:txbxContent>
              </v:textbox>
              <w10:wrap anchorx="page" anchory="page"/>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53DD" w14:textId="77777777" w:rsidR="009F4E4C" w:rsidRDefault="009F4E4C">
    <w:pPr>
      <w:pStyle w:val="FreeFormAA"/>
      <w:rPr>
        <w:rFonts w:eastAsia="Times New Roman"/>
        <w:color w:val="auto"/>
        <w:lang w:bidi="x-non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F6A52" w14:textId="77777777" w:rsidR="009F4E4C" w:rsidRDefault="009F4E4C">
    <w:pPr>
      <w:pStyle w:val="FreeFormAA"/>
    </w:pPr>
  </w:p>
  <w:p w14:paraId="554E8DA6" w14:textId="77777777" w:rsidR="009F4E4C" w:rsidRDefault="009F4E4C">
    <w:pPr>
      <w:pStyle w:val="FreeFormAA"/>
      <w:rPr>
        <w:rFonts w:eastAsia="Times New Roman"/>
        <w:color w:val="auto"/>
        <w:lang w:bidi="x-none"/>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71846" w14:textId="77777777" w:rsidR="009F4E4C" w:rsidRDefault="009F4E4C">
    <w:pPr>
      <w:pStyle w:val="FreeFormAA"/>
    </w:pPr>
  </w:p>
  <w:p w14:paraId="626AFEDC" w14:textId="2673317C" w:rsidR="009F4E4C" w:rsidRDefault="009F4E4C">
    <w:pPr>
      <w:pStyle w:val="FreeFormAA"/>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8F760" w14:textId="77777777" w:rsidR="009F4E4C" w:rsidRDefault="009F4E4C">
    <w:pPr>
      <w:pStyle w:val="FreeFormAA"/>
    </w:pPr>
  </w:p>
  <w:p w14:paraId="5466CD74" w14:textId="77777777" w:rsidR="009F4E4C" w:rsidRDefault="009F4E4C">
    <w:pPr>
      <w:pStyle w:val="FreeFormAA"/>
      <w:rPr>
        <w:rFonts w:eastAsia="Times New Roman"/>
        <w:color w:val="auto"/>
        <w:lang w:bidi="x-none"/>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60117" w14:textId="77777777" w:rsidR="009F4E4C" w:rsidRDefault="009F4E4C">
    <w:pPr>
      <w:pStyle w:val="FreeFormAA"/>
      <w:rPr>
        <w:rFonts w:eastAsia="Times New Roman"/>
        <w:color w:val="auto"/>
        <w:lang w:bidi="x-none"/>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8BB2" w14:textId="77777777" w:rsidR="009F4E4C" w:rsidRDefault="009F4E4C">
    <w:pPr>
      <w:pStyle w:val="FreeFormAA"/>
    </w:pPr>
  </w:p>
  <w:p w14:paraId="140BD4A7" w14:textId="77777777" w:rsidR="009F4E4C" w:rsidRDefault="009F4E4C">
    <w:pPr>
      <w:pStyle w:val="FreeFormAA"/>
      <w:rPr>
        <w:rFonts w:eastAsia="Times New Roman"/>
        <w:color w:val="auto"/>
        <w:lang w:bidi="x-none"/>
      </w:rPr>
    </w:pPr>
    <w:r>
      <w:rPr>
        <w:noProof/>
      </w:rPr>
      <mc:AlternateContent>
        <mc:Choice Requires="wps">
          <w:drawing>
            <wp:anchor distT="0" distB="0" distL="114300" distR="114300" simplePos="0" relativeHeight="251655168" behindDoc="1" locked="0" layoutInCell="1" allowOverlap="1" wp14:anchorId="542550E3" wp14:editId="369CE863">
              <wp:simplePos x="0" y="0"/>
              <wp:positionH relativeFrom="page">
                <wp:posOffset>3886200</wp:posOffset>
              </wp:positionH>
              <wp:positionV relativeFrom="page">
                <wp:posOffset>9373235</wp:posOffset>
              </wp:positionV>
              <wp:extent cx="190500" cy="177800"/>
              <wp:effectExtent l="0" t="635" r="0" b="25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0719C91F" w14:textId="77777777" w:rsidR="009F4E4C" w:rsidRDefault="009F4E4C">
                          <w:pPr>
                            <w:pStyle w:val="Footer1"/>
                            <w:rPr>
                              <w:rFonts w:eastAsia="Times New Roman"/>
                              <w:color w:val="auto"/>
                              <w:sz w:val="20"/>
                              <w:lang w:bidi="x-none"/>
                            </w:rPr>
                          </w:pPr>
                          <w:r>
                            <w:rPr>
                              <w:rStyle w:val="PageNumber1"/>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550E3" id="Rectangle 14" o:spid="_x0000_s1032" style="position:absolute;margin-left:306pt;margin-top:738.05pt;width:15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" stroked="f">
              <v:textbox inset="0,0,0,0">
                <w:txbxContent>
                  <w:p w14:paraId="0719C91F" w14:textId="77777777" w:rsidR="009F4E4C" w:rsidRDefault="009F4E4C">
                    <w:pPr>
                      <w:pStyle w:val="Footer1"/>
                      <w:rPr>
                        <w:rFonts w:eastAsia="Times New Roman"/>
                        <w:color w:val="auto"/>
                        <w:sz w:val="20"/>
                        <w:lang w:bidi="x-none"/>
                      </w:rPr>
                    </w:pPr>
                    <w:r>
                      <w:rPr>
                        <w:rStyle w:val="PageNumber1"/>
                        <w:sz w:val="24"/>
                      </w:rPr>
                      <w:t>8</w:t>
                    </w:r>
                  </w:p>
                </w:txbxContent>
              </v:textbox>
              <w10:wrap anchorx="page" anchory="page"/>
            </v:rect>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E6B73" w14:textId="77777777" w:rsidR="009F4E4C" w:rsidRDefault="009F4E4C">
    <w:pPr>
      <w:pStyle w:val="FreeFormAA"/>
    </w:pPr>
  </w:p>
  <w:p w14:paraId="4DACDAEA" w14:textId="77777777" w:rsidR="009F4E4C" w:rsidRDefault="009F4E4C">
    <w:pPr>
      <w:pStyle w:val="FreeFormAA"/>
      <w:rPr>
        <w:rFonts w:eastAsia="Times New Roman"/>
        <w:color w:val="auto"/>
        <w:lang w:bidi="x-none"/>
      </w:rPr>
    </w:pPr>
    <w:r>
      <w:rPr>
        <w:noProof/>
      </w:rPr>
      <mc:AlternateContent>
        <mc:Choice Requires="wps">
          <w:drawing>
            <wp:anchor distT="0" distB="0" distL="114300" distR="114300" simplePos="0" relativeHeight="251654144" behindDoc="1" locked="0" layoutInCell="1" allowOverlap="1" wp14:anchorId="3C8BE23A" wp14:editId="5D7290C1">
              <wp:simplePos x="0" y="0"/>
              <wp:positionH relativeFrom="page">
                <wp:posOffset>3886200</wp:posOffset>
              </wp:positionH>
              <wp:positionV relativeFrom="page">
                <wp:posOffset>9373235</wp:posOffset>
              </wp:positionV>
              <wp:extent cx="190500" cy="177800"/>
              <wp:effectExtent l="0" t="635" r="0" b="25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17DF0530" w14:textId="77777777" w:rsidR="009F4E4C" w:rsidRDefault="009F4E4C">
                          <w:pPr>
                            <w:pStyle w:val="Footer1"/>
                            <w:rPr>
                              <w:rFonts w:eastAsia="Times New Roman"/>
                              <w:color w:val="auto"/>
                              <w:sz w:val="20"/>
                              <w:lang w:bidi="x-none"/>
                            </w:rPr>
                          </w:pPr>
                          <w:r>
                            <w:rPr>
                              <w:rStyle w:val="PageNumber1"/>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BE23A" id="Rectangle 13" o:spid="_x0000_s1033" style="position:absolute;margin-left:306pt;margin-top:738.05pt;width:15pt;height: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" stroked="f">
              <v:textbox inset="0,0,0,0">
                <w:txbxContent>
                  <w:p w14:paraId="17DF0530" w14:textId="77777777" w:rsidR="009F4E4C" w:rsidRDefault="009F4E4C">
                    <w:pPr>
                      <w:pStyle w:val="Footer1"/>
                      <w:rPr>
                        <w:rFonts w:eastAsia="Times New Roman"/>
                        <w:color w:val="auto"/>
                        <w:sz w:val="20"/>
                        <w:lang w:bidi="x-none"/>
                      </w:rPr>
                    </w:pPr>
                    <w:r>
                      <w:rPr>
                        <w:rStyle w:val="PageNumber1"/>
                        <w:sz w:val="24"/>
                      </w:rPr>
                      <w:t>11</w:t>
                    </w:r>
                  </w:p>
                </w:txbxContent>
              </v:textbox>
              <w10:wrap anchorx="page" anchory="page"/>
            </v:rect>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8772D" w14:textId="77777777" w:rsidR="009F4E4C" w:rsidRDefault="009F4E4C">
    <w:pPr>
      <w:pStyle w:val="FreeFormAA"/>
      <w:rPr>
        <w:rFonts w:eastAsia="Times New Roman"/>
        <w:color w:val="auto"/>
        <w:lang w:bidi="x-none"/>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662DD" w14:textId="77777777" w:rsidR="009F4E4C" w:rsidRDefault="009F4E4C">
    <w:pPr>
      <w:pStyle w:val="FreeFormAA"/>
    </w:pPr>
  </w:p>
  <w:p w14:paraId="16BBA981" w14:textId="77777777" w:rsidR="009F4E4C" w:rsidRDefault="009F4E4C">
    <w:pPr>
      <w:pStyle w:val="FreeFormAA"/>
      <w:rPr>
        <w:rFonts w:eastAsia="Times New Roman"/>
        <w:color w:val="auto"/>
        <w:lang w:bidi="x-none"/>
      </w:rPr>
    </w:pPr>
    <w:r>
      <w:rPr>
        <w:noProof/>
      </w:rPr>
      <mc:AlternateContent>
        <mc:Choice Requires="wps">
          <w:drawing>
            <wp:anchor distT="0" distB="0" distL="114300" distR="114300" simplePos="0" relativeHeight="251657216" behindDoc="1" locked="0" layoutInCell="1" allowOverlap="1" wp14:anchorId="0F28131C" wp14:editId="0F71C83B">
              <wp:simplePos x="0" y="0"/>
              <wp:positionH relativeFrom="page">
                <wp:posOffset>3886200</wp:posOffset>
              </wp:positionH>
              <wp:positionV relativeFrom="page">
                <wp:posOffset>9373235</wp:posOffset>
              </wp:positionV>
              <wp:extent cx="190500" cy="177800"/>
              <wp:effectExtent l="0" t="635" r="0" b="25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06528C13" w14:textId="77777777" w:rsidR="009F4E4C" w:rsidRDefault="009F4E4C">
                          <w:pPr>
                            <w:pStyle w:val="Footer1"/>
                            <w:rPr>
                              <w:rFonts w:eastAsia="Times New Roman"/>
                              <w:color w:val="auto"/>
                              <w:sz w:val="20"/>
                              <w:lang w:bidi="x-none"/>
                            </w:rPr>
                          </w:pPr>
                          <w:r>
                            <w:rPr>
                              <w:rStyle w:val="PageNumber1"/>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8131C" id="Rectangle 16" o:spid="_x0000_s1034" style="position:absolute;margin-left:306pt;margin-top:738.05pt;width:1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" stroked="f">
              <v:textbox inset="0,0,0,0">
                <w:txbxContent>
                  <w:p w14:paraId="06528C13" w14:textId="77777777" w:rsidR="009F4E4C" w:rsidRDefault="009F4E4C">
                    <w:pPr>
                      <w:pStyle w:val="Footer1"/>
                      <w:rPr>
                        <w:rFonts w:eastAsia="Times New Roman"/>
                        <w:color w:val="auto"/>
                        <w:sz w:val="20"/>
                        <w:lang w:bidi="x-none"/>
                      </w:rPr>
                    </w:pPr>
                    <w:r>
                      <w:rPr>
                        <w:rStyle w:val="PageNumber1"/>
                        <w:sz w:val="24"/>
                      </w:rPr>
                      <w:t>8</w:t>
                    </w:r>
                  </w:p>
                </w:txbxContent>
              </v:textbox>
              <w10:wrap anchorx="page" anchory="page"/>
            </v:rect>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CF5E3" w14:textId="77777777" w:rsidR="009F4E4C" w:rsidRDefault="009F4E4C">
    <w:pPr>
      <w:pStyle w:val="FreeFormAA"/>
    </w:pPr>
  </w:p>
  <w:p w14:paraId="4761D57D" w14:textId="77777777" w:rsidR="009F4E4C" w:rsidRDefault="009F4E4C">
    <w:pPr>
      <w:pStyle w:val="FreeFormAA"/>
      <w:rPr>
        <w:rFonts w:eastAsia="Times New Roman"/>
        <w:color w:val="auto"/>
        <w:lang w:bidi="x-none"/>
      </w:rPr>
    </w:pPr>
    <w:r>
      <w:rPr>
        <w:noProof/>
      </w:rPr>
      <mc:AlternateContent>
        <mc:Choice Requires="wps">
          <w:drawing>
            <wp:anchor distT="0" distB="0" distL="114300" distR="114300" simplePos="0" relativeHeight="251656192" behindDoc="1" locked="0" layoutInCell="1" allowOverlap="1" wp14:anchorId="1B1B359C" wp14:editId="7DE461A8">
              <wp:simplePos x="0" y="0"/>
              <wp:positionH relativeFrom="page">
                <wp:posOffset>3886200</wp:posOffset>
              </wp:positionH>
              <wp:positionV relativeFrom="page">
                <wp:posOffset>9373235</wp:posOffset>
              </wp:positionV>
              <wp:extent cx="190500" cy="177800"/>
              <wp:effectExtent l="0" t="635" r="0" b="254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187BFC85" w14:textId="77777777" w:rsidR="009F4E4C" w:rsidRDefault="009F4E4C">
                          <w:pPr>
                            <w:pStyle w:val="Footer1"/>
                            <w:rPr>
                              <w:rFonts w:eastAsia="Times New Roman"/>
                              <w:color w:val="auto"/>
                              <w:sz w:val="20"/>
                              <w:lang w:bidi="x-none"/>
                            </w:rPr>
                          </w:pPr>
                          <w:r>
                            <w:rPr>
                              <w:rStyle w:val="PageNumber1"/>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B359C" id="Rectangle 15" o:spid="_x0000_s1035" style="position:absolute;margin-left:306pt;margin-top:738.05pt;width:1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" stroked="f">
              <v:textbox inset="0,0,0,0">
                <w:txbxContent>
                  <w:p w14:paraId="187BFC85" w14:textId="77777777" w:rsidR="009F4E4C" w:rsidRDefault="009F4E4C">
                    <w:pPr>
                      <w:pStyle w:val="Footer1"/>
                      <w:rPr>
                        <w:rFonts w:eastAsia="Times New Roman"/>
                        <w:color w:val="auto"/>
                        <w:sz w:val="20"/>
                        <w:lang w:bidi="x-none"/>
                      </w:rPr>
                    </w:pPr>
                    <w:r>
                      <w:rPr>
                        <w:rStyle w:val="PageNumber1"/>
                        <w:sz w:val="24"/>
                      </w:rPr>
                      <w:t>11</w:t>
                    </w:r>
                  </w:p>
                </w:txbxContent>
              </v:textbox>
              <w10:wrap anchorx="page" anchory="page"/>
            </v:rect>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E2A1" w14:textId="77777777" w:rsidR="009F4E4C" w:rsidRDefault="009F4E4C">
    <w:pPr>
      <w:pStyle w:val="FreeFormAA"/>
      <w:rPr>
        <w:rFonts w:eastAsia="Times New Roman"/>
        <w:color w:val="auto"/>
        <w:lang w:bidi="x-none"/>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A710" w14:textId="77777777" w:rsidR="009F4E4C" w:rsidRDefault="009F4E4C">
    <w:pPr>
      <w:pStyle w:val="FreeFormAA"/>
    </w:pPr>
  </w:p>
  <w:p w14:paraId="51CDE555" w14:textId="77777777" w:rsidR="009F4E4C" w:rsidRDefault="009F4E4C">
    <w:pPr>
      <w:pStyle w:val="FreeFormAA"/>
      <w:rPr>
        <w:rFonts w:eastAsia="Times New Roman"/>
        <w:color w:val="auto"/>
        <w:lang w:bidi="x-none"/>
      </w:rPr>
    </w:pPr>
    <w:r>
      <w:rPr>
        <w:noProof/>
      </w:rPr>
      <mc:AlternateContent>
        <mc:Choice Requires="wps">
          <w:drawing>
            <wp:anchor distT="0" distB="0" distL="114300" distR="114300" simplePos="0" relativeHeight="251659264" behindDoc="1" locked="0" layoutInCell="1" allowOverlap="1" wp14:anchorId="3D836EE1" wp14:editId="76418986">
              <wp:simplePos x="0" y="0"/>
              <wp:positionH relativeFrom="page">
                <wp:posOffset>3886200</wp:posOffset>
              </wp:positionH>
              <wp:positionV relativeFrom="page">
                <wp:posOffset>9373235</wp:posOffset>
              </wp:positionV>
              <wp:extent cx="190500" cy="177800"/>
              <wp:effectExtent l="0" t="635" r="0" b="254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15CC055A" w14:textId="77777777" w:rsidR="009F4E4C" w:rsidRDefault="009F4E4C">
                          <w:pPr>
                            <w:pStyle w:val="Footer1"/>
                            <w:rPr>
                              <w:rFonts w:eastAsia="Times New Roman"/>
                              <w:color w:val="auto"/>
                              <w:sz w:val="20"/>
                              <w:lang w:bidi="x-none"/>
                            </w:rPr>
                          </w:pPr>
                          <w:r>
                            <w:rPr>
                              <w:rStyle w:val="PageNumber1"/>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36EE1" id="Rectangle 18" o:spid="_x0000_s1036" style="position:absolute;margin-left:306pt;margin-top:738.05pt;width:1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" stroked="f">
              <v:textbox inset="0,0,0,0">
                <w:txbxContent>
                  <w:p w14:paraId="15CC055A" w14:textId="77777777" w:rsidR="009F4E4C" w:rsidRDefault="009F4E4C">
                    <w:pPr>
                      <w:pStyle w:val="Footer1"/>
                      <w:rPr>
                        <w:rFonts w:eastAsia="Times New Roman"/>
                        <w:color w:val="auto"/>
                        <w:sz w:val="20"/>
                        <w:lang w:bidi="x-none"/>
                      </w:rPr>
                    </w:pPr>
                    <w:r>
                      <w:rPr>
                        <w:rStyle w:val="PageNumber1"/>
                        <w:sz w:val="24"/>
                      </w:rPr>
                      <w:t>8</w:t>
                    </w:r>
                  </w:p>
                </w:txbxContent>
              </v:textbox>
              <w10:wrap anchorx="page" anchory="page"/>
            </v:rect>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0B6C2" w14:textId="77777777" w:rsidR="009F4E4C" w:rsidRDefault="009F4E4C">
    <w:pPr>
      <w:pStyle w:val="FreeFormAA"/>
    </w:pPr>
  </w:p>
  <w:p w14:paraId="20000A78" w14:textId="77777777" w:rsidR="009F4E4C" w:rsidRDefault="009F4E4C">
    <w:pPr>
      <w:pStyle w:val="FreeFormAA"/>
      <w:rPr>
        <w:rFonts w:eastAsia="Times New Roman"/>
        <w:color w:val="auto"/>
        <w:lang w:bidi="x-none"/>
      </w:rPr>
    </w:pPr>
    <w:r>
      <w:rPr>
        <w:noProof/>
      </w:rPr>
      <mc:AlternateContent>
        <mc:Choice Requires="wps">
          <w:drawing>
            <wp:anchor distT="0" distB="0" distL="114300" distR="114300" simplePos="0" relativeHeight="251658240" behindDoc="1" locked="0" layoutInCell="1" allowOverlap="1" wp14:anchorId="4B45C713" wp14:editId="4EF3053C">
              <wp:simplePos x="0" y="0"/>
              <wp:positionH relativeFrom="page">
                <wp:posOffset>3886200</wp:posOffset>
              </wp:positionH>
              <wp:positionV relativeFrom="page">
                <wp:posOffset>9373235</wp:posOffset>
              </wp:positionV>
              <wp:extent cx="190500" cy="177800"/>
              <wp:effectExtent l="0" t="635" r="0" b="254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4D7E1354" w14:textId="77777777" w:rsidR="009F4E4C" w:rsidRDefault="009F4E4C">
                          <w:pPr>
                            <w:pStyle w:val="Footer1"/>
                            <w:rPr>
                              <w:rFonts w:eastAsia="Times New Roman"/>
                              <w:color w:val="auto"/>
                              <w:sz w:val="20"/>
                              <w:lang w:bidi="x-none"/>
                            </w:rPr>
                          </w:pPr>
                          <w:r>
                            <w:rPr>
                              <w:rStyle w:val="PageNumber1"/>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5C713" id="Rectangle 17" o:spid="_x0000_s1037" style="position:absolute;margin-left:306pt;margin-top:738.05pt;width:1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" stroked="f">
              <v:textbox inset="0,0,0,0">
                <w:txbxContent>
                  <w:p w14:paraId="4D7E1354" w14:textId="77777777" w:rsidR="009F4E4C" w:rsidRDefault="009F4E4C">
                    <w:pPr>
                      <w:pStyle w:val="Footer1"/>
                      <w:rPr>
                        <w:rFonts w:eastAsia="Times New Roman"/>
                        <w:color w:val="auto"/>
                        <w:sz w:val="20"/>
                        <w:lang w:bidi="x-none"/>
                      </w:rPr>
                    </w:pPr>
                    <w:r>
                      <w:rPr>
                        <w:rStyle w:val="PageNumber1"/>
                        <w:sz w:val="24"/>
                      </w:rPr>
                      <w:t>11</w:t>
                    </w:r>
                  </w:p>
                </w:txbxContent>
              </v:textbox>
              <w10:wrap anchorx="page" anchory="page"/>
            </v:rect>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45A77" w14:textId="77777777" w:rsidR="009F4E4C" w:rsidRDefault="009F4E4C">
    <w:pPr>
      <w:pStyle w:val="FreeFormAA"/>
      <w:rPr>
        <w:rFonts w:eastAsia="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6907B" w14:textId="77777777" w:rsidR="009F4E4C" w:rsidRDefault="009F4E4C">
    <w:pPr>
      <w:pStyle w:val="FreeFormAA"/>
    </w:pPr>
  </w:p>
  <w:p w14:paraId="22A1BEAA" w14:textId="77777777" w:rsidR="009F4E4C" w:rsidRDefault="009F4E4C">
    <w:pPr>
      <w:pStyle w:val="FreeFormAA"/>
      <w:rPr>
        <w:rFonts w:eastAsia="Times New Roman"/>
        <w:color w:val="auto"/>
        <w:lang w:bidi="x-none"/>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866B1" w14:textId="77777777" w:rsidR="009F4E4C" w:rsidRDefault="009F4E4C">
    <w:pPr>
      <w:pStyle w:val="FreeFormAA"/>
    </w:pPr>
  </w:p>
  <w:p w14:paraId="16787663" w14:textId="77777777" w:rsidR="009F4E4C" w:rsidRDefault="009F4E4C">
    <w:pPr>
      <w:pStyle w:val="FreeFormAA"/>
      <w:rPr>
        <w:rFonts w:eastAsia="Times New Roman"/>
        <w:color w:val="auto"/>
        <w:lang w:bidi="x-none"/>
      </w:rPr>
    </w:pPr>
    <w:r>
      <w:rPr>
        <w:noProof/>
      </w:rPr>
      <mc:AlternateContent>
        <mc:Choice Requires="wps">
          <w:drawing>
            <wp:anchor distT="0" distB="0" distL="114300" distR="114300" simplePos="0" relativeHeight="251663360" behindDoc="1" locked="0" layoutInCell="1" allowOverlap="1" wp14:anchorId="5C1CA6C3" wp14:editId="52366A1E">
              <wp:simplePos x="0" y="0"/>
              <wp:positionH relativeFrom="page">
                <wp:posOffset>3886200</wp:posOffset>
              </wp:positionH>
              <wp:positionV relativeFrom="page">
                <wp:posOffset>9373235</wp:posOffset>
              </wp:positionV>
              <wp:extent cx="190500" cy="177800"/>
              <wp:effectExtent l="0" t="635" r="0" b="254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55F2ED96" w14:textId="77777777" w:rsidR="009F4E4C" w:rsidRDefault="009F4E4C">
                          <w:pPr>
                            <w:pStyle w:val="Footer1"/>
                            <w:rPr>
                              <w:rFonts w:eastAsia="Times New Roman"/>
                              <w:color w:val="auto"/>
                              <w:sz w:val="20"/>
                              <w:lang w:bidi="x-none"/>
                            </w:rPr>
                          </w:pPr>
                          <w:r>
                            <w:rPr>
                              <w:rStyle w:val="PageNumber1"/>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CA6C3" id="Rectangle 22" o:spid="_x0000_s1038" style="position:absolute;margin-left:306pt;margin-top:738.05pt;width:1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" stroked="f">
              <v:textbox inset="0,0,0,0">
                <w:txbxContent>
                  <w:p w14:paraId="55F2ED96" w14:textId="77777777" w:rsidR="009F4E4C" w:rsidRDefault="009F4E4C">
                    <w:pPr>
                      <w:pStyle w:val="Footer1"/>
                      <w:rPr>
                        <w:rFonts w:eastAsia="Times New Roman"/>
                        <w:color w:val="auto"/>
                        <w:sz w:val="20"/>
                        <w:lang w:bidi="x-none"/>
                      </w:rPr>
                    </w:pPr>
                    <w:r>
                      <w:rPr>
                        <w:rStyle w:val="PageNumber1"/>
                        <w:sz w:val="24"/>
                      </w:rPr>
                      <w:t>8</w:t>
                    </w:r>
                  </w:p>
                </w:txbxContent>
              </v:textbox>
              <w10:wrap anchorx="page" anchory="page"/>
            </v:rect>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1B1D" w14:textId="77777777" w:rsidR="009F4E4C" w:rsidRDefault="009F4E4C">
    <w:pPr>
      <w:pStyle w:val="FreeFormAA"/>
    </w:pPr>
  </w:p>
  <w:p w14:paraId="3F09F89C" w14:textId="77777777" w:rsidR="009F4E4C" w:rsidRDefault="009F4E4C">
    <w:pPr>
      <w:pStyle w:val="FreeFormAA"/>
      <w:rPr>
        <w:rFonts w:eastAsia="Times New Roman"/>
        <w:color w:val="auto"/>
        <w:lang w:bidi="x-none"/>
      </w:rPr>
    </w:pPr>
    <w:r>
      <w:rPr>
        <w:noProof/>
      </w:rPr>
      <mc:AlternateContent>
        <mc:Choice Requires="wps">
          <w:drawing>
            <wp:anchor distT="0" distB="0" distL="114300" distR="114300" simplePos="0" relativeHeight="251662336" behindDoc="1" locked="0" layoutInCell="1" allowOverlap="1" wp14:anchorId="0C91F497" wp14:editId="566109B7">
              <wp:simplePos x="0" y="0"/>
              <wp:positionH relativeFrom="page">
                <wp:posOffset>3886200</wp:posOffset>
              </wp:positionH>
              <wp:positionV relativeFrom="page">
                <wp:posOffset>9373235</wp:posOffset>
              </wp:positionV>
              <wp:extent cx="190500" cy="177800"/>
              <wp:effectExtent l="0" t="635" r="0" b="254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60BF7DA6" w14:textId="77777777" w:rsidR="009F4E4C" w:rsidRDefault="009F4E4C">
                          <w:pPr>
                            <w:pStyle w:val="Footer1"/>
                            <w:rPr>
                              <w:rFonts w:eastAsia="Times New Roman"/>
                              <w:color w:val="auto"/>
                              <w:sz w:val="20"/>
                              <w:lang w:bidi="x-none"/>
                            </w:rPr>
                          </w:pPr>
                          <w:r>
                            <w:rPr>
                              <w:rStyle w:val="PageNumber1"/>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1F497" id="Rectangle 21" o:spid="_x0000_s1039" style="position:absolute;margin-left:306pt;margin-top:738.05pt;width:1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" stroked="f">
              <v:textbox inset="0,0,0,0">
                <w:txbxContent>
                  <w:p w14:paraId="60BF7DA6" w14:textId="77777777" w:rsidR="009F4E4C" w:rsidRDefault="009F4E4C">
                    <w:pPr>
                      <w:pStyle w:val="Footer1"/>
                      <w:rPr>
                        <w:rFonts w:eastAsia="Times New Roman"/>
                        <w:color w:val="auto"/>
                        <w:sz w:val="20"/>
                        <w:lang w:bidi="x-none"/>
                      </w:rPr>
                    </w:pPr>
                    <w:r>
                      <w:rPr>
                        <w:rStyle w:val="PageNumber1"/>
                        <w:sz w:val="24"/>
                      </w:rPr>
                      <w:t>11</w:t>
                    </w:r>
                  </w:p>
                </w:txbxContent>
              </v:textbox>
              <w10:wrap anchorx="page" anchory="page"/>
            </v:rect>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6F8D" w14:textId="77777777" w:rsidR="009F4E4C" w:rsidRDefault="009F4E4C">
    <w:pPr>
      <w:pStyle w:val="FreeFormAA"/>
      <w:rPr>
        <w:rFonts w:eastAsia="Times New Roman"/>
        <w:color w:val="auto"/>
        <w:lang w:bidi="x-none"/>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EBEB" w14:textId="77777777" w:rsidR="009F4E4C" w:rsidRDefault="009F4E4C">
    <w:pPr>
      <w:pStyle w:val="FreeFormAA"/>
    </w:pPr>
  </w:p>
  <w:p w14:paraId="404E62B9" w14:textId="77777777" w:rsidR="009F4E4C" w:rsidRDefault="009F4E4C">
    <w:pPr>
      <w:pStyle w:val="FreeFormAA"/>
      <w:rPr>
        <w:rFonts w:eastAsia="Times New Roman"/>
        <w:color w:val="auto"/>
        <w:lang w:bidi="x-none"/>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A10F3" w14:textId="77777777" w:rsidR="009F4E4C" w:rsidRDefault="009F4E4C">
    <w:pPr>
      <w:pStyle w:val="FreeFormAA"/>
    </w:pPr>
  </w:p>
  <w:p w14:paraId="12393829" w14:textId="77777777" w:rsidR="009F4E4C" w:rsidRDefault="009F4E4C">
    <w:pPr>
      <w:pStyle w:val="FreeFormAA"/>
      <w:rPr>
        <w:rFonts w:eastAsia="Times New Roman"/>
        <w:color w:val="auto"/>
        <w:lang w:bidi="x-none"/>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3FDC" w14:textId="77777777" w:rsidR="009F4E4C" w:rsidRDefault="009F4E4C">
    <w:pPr>
      <w:pStyle w:val="FreeFormAA"/>
      <w:rPr>
        <w:rFonts w:eastAsia="Times New Roman"/>
        <w:color w:val="auto"/>
        <w:lang w:bidi="x-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AC670" w14:textId="77777777" w:rsidR="009F4E4C" w:rsidRDefault="009F4E4C">
    <w:pPr>
      <w:pStyle w:val="FreeFormAA"/>
    </w:pPr>
  </w:p>
  <w:p w14:paraId="4FAB5D6D" w14:textId="77777777" w:rsidR="009F4E4C" w:rsidRDefault="009F4E4C">
    <w:pPr>
      <w:pStyle w:val="FreeFormAA"/>
      <w:rPr>
        <w:rFonts w:eastAsia="Times New Roman"/>
        <w:color w:val="auto"/>
        <w:lang w:bidi="x-non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BFC6" w14:textId="77777777" w:rsidR="009F4E4C" w:rsidRDefault="009F4E4C">
    <w:pPr>
      <w:pStyle w:val="FreeFormAA"/>
      <w:rPr>
        <w:rFonts w:eastAsia="Times New Roman"/>
        <w:color w:val="auto"/>
        <w:lang w:bidi="x-non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D039B" w14:textId="77777777" w:rsidR="009F4E4C" w:rsidRDefault="009F4E4C">
    <w:pPr>
      <w:pStyle w:val="FreeFormAA"/>
    </w:pPr>
  </w:p>
  <w:p w14:paraId="4E20072F" w14:textId="77777777" w:rsidR="009F4E4C" w:rsidRDefault="009F4E4C">
    <w:pPr>
      <w:pStyle w:val="FreeFormAA"/>
      <w:rPr>
        <w:rFonts w:eastAsia="Times New Roman"/>
        <w:color w:val="auto"/>
        <w:lang w:bidi="x-none"/>
      </w:rPr>
    </w:pPr>
    <w:r>
      <w:rPr>
        <w:noProof/>
      </w:rPr>
      <mc:AlternateContent>
        <mc:Choice Requires="wps">
          <w:drawing>
            <wp:anchor distT="0" distB="0" distL="114300" distR="114300" simplePos="0" relativeHeight="251649024" behindDoc="1" locked="0" layoutInCell="1" allowOverlap="1" wp14:anchorId="03E297D1" wp14:editId="26E6D4B7">
              <wp:simplePos x="0" y="0"/>
              <wp:positionH relativeFrom="page">
                <wp:posOffset>3886200</wp:posOffset>
              </wp:positionH>
              <wp:positionV relativeFrom="page">
                <wp:posOffset>9373235</wp:posOffset>
              </wp:positionV>
              <wp:extent cx="190500" cy="177800"/>
              <wp:effectExtent l="0" t="635" r="0" b="254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06F2EA12" w14:textId="77777777" w:rsidR="009F4E4C" w:rsidRDefault="009F4E4C">
                          <w:pPr>
                            <w:pStyle w:val="Footer1"/>
                            <w:rPr>
                              <w:rFonts w:eastAsia="Times New Roman"/>
                              <w:color w:val="auto"/>
                              <w:sz w:val="20"/>
                              <w:lang w:bidi="x-none"/>
                            </w:rPr>
                          </w:pPr>
                          <w:r>
                            <w:rPr>
                              <w:rStyle w:val="PageNumber1"/>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297D1" id="Rectangle 6" o:spid="_x0000_s1026" style="position:absolute;margin-left:306pt;margin-top:738.05pt;width:15pt;height:1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" stroked="f">
              <v:textbox inset="0,0,0,0">
                <w:txbxContent>
                  <w:p w14:paraId="06F2EA12" w14:textId="77777777" w:rsidR="009F4E4C" w:rsidRDefault="009F4E4C">
                    <w:pPr>
                      <w:pStyle w:val="Footer1"/>
                      <w:rPr>
                        <w:rFonts w:eastAsia="Times New Roman"/>
                        <w:color w:val="auto"/>
                        <w:sz w:val="20"/>
                        <w:lang w:bidi="x-none"/>
                      </w:rPr>
                    </w:pPr>
                    <w:r>
                      <w:rPr>
                        <w:rStyle w:val="PageNumber1"/>
                        <w:sz w:val="24"/>
                      </w:rPr>
                      <w:t>8</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687E" w14:textId="77777777" w:rsidR="009F4E4C" w:rsidRDefault="009F4E4C">
    <w:pPr>
      <w:pStyle w:val="FreeFormAA"/>
    </w:pPr>
  </w:p>
  <w:p w14:paraId="66305E72" w14:textId="77777777" w:rsidR="009F4E4C" w:rsidRDefault="009F4E4C">
    <w:pPr>
      <w:pStyle w:val="FreeFormAA"/>
      <w:rPr>
        <w:rFonts w:eastAsia="Times New Roman"/>
        <w:color w:val="auto"/>
        <w:lang w:bidi="x-none"/>
      </w:rPr>
    </w:pPr>
    <w:r>
      <w:rPr>
        <w:noProof/>
      </w:rPr>
      <mc:AlternateContent>
        <mc:Choice Requires="wps">
          <w:drawing>
            <wp:anchor distT="0" distB="0" distL="114300" distR="114300" simplePos="0" relativeHeight="251648000" behindDoc="1" locked="0" layoutInCell="1" allowOverlap="1" wp14:anchorId="007B3545" wp14:editId="11B741CE">
              <wp:simplePos x="0" y="0"/>
              <wp:positionH relativeFrom="page">
                <wp:posOffset>3886200</wp:posOffset>
              </wp:positionH>
              <wp:positionV relativeFrom="page">
                <wp:posOffset>9373235</wp:posOffset>
              </wp:positionV>
              <wp:extent cx="190500" cy="177800"/>
              <wp:effectExtent l="0" t="635" r="0" b="254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1881E76F" w14:textId="77777777" w:rsidR="009F4E4C" w:rsidRDefault="009F4E4C">
                          <w:pPr>
                            <w:pStyle w:val="Footer1"/>
                            <w:rPr>
                              <w:rFonts w:eastAsia="Times New Roman"/>
                              <w:color w:val="auto"/>
                              <w:sz w:val="20"/>
                              <w:lang w:bidi="x-none"/>
                            </w:rPr>
                          </w:pPr>
                          <w:r>
                            <w:rPr>
                              <w:rStyle w:val="PageNumber1"/>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B3545" id="Rectangle 5" o:spid="_x0000_s1027" style="position:absolute;margin-left:306pt;margin-top:738.05pt;width:15pt;height:1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" stroked="f">
              <v:textbox inset="0,0,0,0">
                <w:txbxContent>
                  <w:p w14:paraId="1881E76F" w14:textId="77777777" w:rsidR="009F4E4C" w:rsidRDefault="009F4E4C">
                    <w:pPr>
                      <w:pStyle w:val="Footer1"/>
                      <w:rPr>
                        <w:rFonts w:eastAsia="Times New Roman"/>
                        <w:color w:val="auto"/>
                        <w:sz w:val="20"/>
                        <w:lang w:bidi="x-none"/>
                      </w:rPr>
                    </w:pPr>
                    <w:r>
                      <w:rPr>
                        <w:rStyle w:val="PageNumber1"/>
                        <w:sz w:val="24"/>
                      </w:rPr>
                      <w:t>11</w:t>
                    </w:r>
                  </w:p>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C25F8" w14:textId="77777777" w:rsidR="009F4E4C" w:rsidRDefault="009F4E4C">
    <w:pPr>
      <w:pStyle w:val="FreeFormAA"/>
      <w:rPr>
        <w:rFonts w:eastAsia="Times New Roman"/>
        <w:color w:val="auto"/>
        <w:lang w:bidi="x-non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CE2DC" w14:textId="77777777" w:rsidR="009F4E4C" w:rsidRDefault="009F4E4C">
    <w:pPr>
      <w:pStyle w:val="FreeFormAA"/>
    </w:pPr>
  </w:p>
  <w:p w14:paraId="3E27E05F" w14:textId="77777777" w:rsidR="009F4E4C" w:rsidRDefault="009F4E4C">
    <w:pPr>
      <w:pStyle w:val="FreeFormAA"/>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CA4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isLgl/>
      <w:lvlText w:val="%1."/>
      <w:lvlJc w:val="left"/>
      <w:pPr>
        <w:tabs>
          <w:tab w:val="num" w:pos="220"/>
        </w:tabs>
        <w:ind w:left="220" w:firstLine="0"/>
      </w:pPr>
      <w:rPr>
        <w:rFonts w:hint="default"/>
        <w:position w:val="0"/>
        <w:sz w:val="24"/>
      </w:rPr>
    </w:lvl>
    <w:lvl w:ilvl="1">
      <w:start w:val="1"/>
      <w:numFmt w:val="lowerLetter"/>
      <w:suff w:val="nothing"/>
      <w:lvlText w:val="%2."/>
      <w:lvlJc w:val="left"/>
      <w:pPr>
        <w:ind w:left="0" w:firstLine="580"/>
      </w:pPr>
      <w:rPr>
        <w:rFonts w:hint="default"/>
        <w:position w:val="0"/>
        <w:sz w:val="24"/>
      </w:rPr>
    </w:lvl>
    <w:lvl w:ilvl="2">
      <w:start w:val="1"/>
      <w:numFmt w:val="lowerRoman"/>
      <w:suff w:val="nothing"/>
      <w:lvlText w:val="%3."/>
      <w:lvlJc w:val="left"/>
      <w:pPr>
        <w:ind w:left="0" w:firstLine="940"/>
      </w:pPr>
      <w:rPr>
        <w:rFonts w:hint="default"/>
        <w:position w:val="0"/>
        <w:sz w:val="24"/>
      </w:rPr>
    </w:lvl>
    <w:lvl w:ilvl="3">
      <w:start w:val="1"/>
      <w:numFmt w:val="decimal"/>
      <w:isLgl/>
      <w:suff w:val="nothing"/>
      <w:lvlText w:val="%4."/>
      <w:lvlJc w:val="left"/>
      <w:pPr>
        <w:ind w:left="0" w:firstLine="1300"/>
      </w:pPr>
      <w:rPr>
        <w:rFonts w:hint="default"/>
        <w:position w:val="0"/>
        <w:sz w:val="24"/>
      </w:rPr>
    </w:lvl>
    <w:lvl w:ilvl="4">
      <w:start w:val="1"/>
      <w:numFmt w:val="lowerLetter"/>
      <w:suff w:val="nothing"/>
      <w:lvlText w:val="%5."/>
      <w:lvlJc w:val="left"/>
      <w:pPr>
        <w:ind w:left="0" w:firstLine="1660"/>
      </w:pPr>
      <w:rPr>
        <w:rFonts w:hint="default"/>
        <w:position w:val="0"/>
        <w:sz w:val="24"/>
      </w:rPr>
    </w:lvl>
    <w:lvl w:ilvl="5">
      <w:start w:val="1"/>
      <w:numFmt w:val="lowerRoman"/>
      <w:suff w:val="nothing"/>
      <w:lvlText w:val="%6."/>
      <w:lvlJc w:val="left"/>
      <w:pPr>
        <w:ind w:left="0" w:firstLine="2020"/>
      </w:pPr>
      <w:rPr>
        <w:rFonts w:hint="default"/>
        <w:position w:val="0"/>
        <w:sz w:val="24"/>
      </w:rPr>
    </w:lvl>
    <w:lvl w:ilvl="6">
      <w:start w:val="1"/>
      <w:numFmt w:val="decimal"/>
      <w:isLgl/>
      <w:suff w:val="nothing"/>
      <w:lvlText w:val="%7."/>
      <w:lvlJc w:val="left"/>
      <w:pPr>
        <w:ind w:left="0" w:firstLine="2380"/>
      </w:pPr>
      <w:rPr>
        <w:rFonts w:hint="default"/>
        <w:position w:val="0"/>
        <w:sz w:val="24"/>
      </w:rPr>
    </w:lvl>
    <w:lvl w:ilvl="7">
      <w:start w:val="1"/>
      <w:numFmt w:val="lowerLetter"/>
      <w:suff w:val="nothing"/>
      <w:lvlText w:val="%8."/>
      <w:lvlJc w:val="left"/>
      <w:pPr>
        <w:ind w:left="0" w:firstLine="2740"/>
      </w:pPr>
      <w:rPr>
        <w:rFonts w:hint="default"/>
        <w:position w:val="0"/>
        <w:sz w:val="24"/>
      </w:rPr>
    </w:lvl>
    <w:lvl w:ilvl="8">
      <w:start w:val="1"/>
      <w:numFmt w:val="lowerRoman"/>
      <w:suff w:val="nothing"/>
      <w:lvlText w:val="%9."/>
      <w:lvlJc w:val="left"/>
      <w:pPr>
        <w:ind w:left="0" w:firstLine="3100"/>
      </w:pPr>
      <w:rPr>
        <w:rFonts w:hint="default"/>
        <w:position w:val="0"/>
        <w:sz w:val="24"/>
      </w:rPr>
    </w:lvl>
  </w:abstractNum>
  <w:abstractNum w:abstractNumId="2" w15:restartNumberingAfterBreak="0">
    <w:nsid w:val="00000002"/>
    <w:multiLevelType w:val="multilevel"/>
    <w:tmpl w:val="894EE874"/>
    <w:lvl w:ilvl="0">
      <w:start w:val="2"/>
      <w:numFmt w:val="decimal"/>
      <w:isLgl/>
      <w:lvlText w:val="%1."/>
      <w:lvlJc w:val="left"/>
      <w:pPr>
        <w:tabs>
          <w:tab w:val="num" w:pos="220"/>
        </w:tabs>
        <w:ind w:left="220" w:firstLine="0"/>
      </w:pPr>
      <w:rPr>
        <w:rFonts w:hint="default"/>
        <w:position w:val="0"/>
        <w:sz w:val="24"/>
      </w:rPr>
    </w:lvl>
    <w:lvl w:ilvl="1">
      <w:start w:val="1"/>
      <w:numFmt w:val="lowerLetter"/>
      <w:suff w:val="nothing"/>
      <w:lvlText w:val="%2."/>
      <w:lvlJc w:val="left"/>
      <w:pPr>
        <w:ind w:left="0" w:firstLine="580"/>
      </w:pPr>
      <w:rPr>
        <w:rFonts w:hint="default"/>
        <w:position w:val="0"/>
        <w:sz w:val="24"/>
      </w:rPr>
    </w:lvl>
    <w:lvl w:ilvl="2">
      <w:start w:val="1"/>
      <w:numFmt w:val="lowerRoman"/>
      <w:suff w:val="nothing"/>
      <w:lvlText w:val="%3."/>
      <w:lvlJc w:val="left"/>
      <w:pPr>
        <w:ind w:left="0" w:firstLine="940"/>
      </w:pPr>
      <w:rPr>
        <w:rFonts w:hint="default"/>
        <w:position w:val="0"/>
        <w:sz w:val="24"/>
      </w:rPr>
    </w:lvl>
    <w:lvl w:ilvl="3">
      <w:start w:val="1"/>
      <w:numFmt w:val="decimal"/>
      <w:isLgl/>
      <w:suff w:val="nothing"/>
      <w:lvlText w:val="%4."/>
      <w:lvlJc w:val="left"/>
      <w:pPr>
        <w:ind w:left="0" w:firstLine="1300"/>
      </w:pPr>
      <w:rPr>
        <w:rFonts w:hint="default"/>
        <w:position w:val="0"/>
        <w:sz w:val="24"/>
      </w:rPr>
    </w:lvl>
    <w:lvl w:ilvl="4">
      <w:start w:val="1"/>
      <w:numFmt w:val="lowerLetter"/>
      <w:suff w:val="nothing"/>
      <w:lvlText w:val="%5."/>
      <w:lvlJc w:val="left"/>
      <w:pPr>
        <w:ind w:left="0" w:firstLine="1660"/>
      </w:pPr>
      <w:rPr>
        <w:rFonts w:hint="default"/>
        <w:position w:val="0"/>
        <w:sz w:val="24"/>
      </w:rPr>
    </w:lvl>
    <w:lvl w:ilvl="5">
      <w:start w:val="1"/>
      <w:numFmt w:val="lowerRoman"/>
      <w:suff w:val="nothing"/>
      <w:lvlText w:val="%6."/>
      <w:lvlJc w:val="left"/>
      <w:pPr>
        <w:ind w:left="0" w:firstLine="2020"/>
      </w:pPr>
      <w:rPr>
        <w:rFonts w:hint="default"/>
        <w:position w:val="0"/>
        <w:sz w:val="24"/>
      </w:rPr>
    </w:lvl>
    <w:lvl w:ilvl="6">
      <w:start w:val="1"/>
      <w:numFmt w:val="decimal"/>
      <w:isLgl/>
      <w:suff w:val="nothing"/>
      <w:lvlText w:val="%7."/>
      <w:lvlJc w:val="left"/>
      <w:pPr>
        <w:ind w:left="0" w:firstLine="2380"/>
      </w:pPr>
      <w:rPr>
        <w:rFonts w:hint="default"/>
        <w:position w:val="0"/>
        <w:sz w:val="24"/>
      </w:rPr>
    </w:lvl>
    <w:lvl w:ilvl="7">
      <w:start w:val="1"/>
      <w:numFmt w:val="lowerLetter"/>
      <w:suff w:val="nothing"/>
      <w:lvlText w:val="%8."/>
      <w:lvlJc w:val="left"/>
      <w:pPr>
        <w:ind w:left="0" w:firstLine="2740"/>
      </w:pPr>
      <w:rPr>
        <w:rFonts w:hint="default"/>
        <w:position w:val="0"/>
        <w:sz w:val="24"/>
      </w:rPr>
    </w:lvl>
    <w:lvl w:ilvl="8">
      <w:start w:val="1"/>
      <w:numFmt w:val="lowerRoman"/>
      <w:suff w:val="nothing"/>
      <w:lvlText w:val="%9."/>
      <w:lvlJc w:val="left"/>
      <w:pPr>
        <w:ind w:left="0" w:firstLine="3100"/>
      </w:pPr>
      <w:rPr>
        <w:rFonts w:hint="default"/>
        <w:position w:val="0"/>
        <w:sz w:val="24"/>
      </w:rPr>
    </w:lvl>
  </w:abstractNum>
  <w:abstractNum w:abstractNumId="3" w15:restartNumberingAfterBreak="0">
    <w:nsid w:val="00000003"/>
    <w:multiLevelType w:val="multilevel"/>
    <w:tmpl w:val="894EE875"/>
    <w:lvl w:ilvl="0">
      <w:start w:val="3"/>
      <w:numFmt w:val="decimal"/>
      <w:isLgl/>
      <w:lvlText w:val="%1."/>
      <w:lvlJc w:val="left"/>
      <w:pPr>
        <w:tabs>
          <w:tab w:val="num" w:pos="220"/>
        </w:tabs>
        <w:ind w:left="220" w:firstLine="0"/>
      </w:pPr>
      <w:rPr>
        <w:rFonts w:hint="default"/>
        <w:position w:val="0"/>
        <w:sz w:val="24"/>
      </w:rPr>
    </w:lvl>
    <w:lvl w:ilvl="1">
      <w:start w:val="1"/>
      <w:numFmt w:val="lowerLetter"/>
      <w:suff w:val="nothing"/>
      <w:lvlText w:val="%2."/>
      <w:lvlJc w:val="left"/>
      <w:pPr>
        <w:ind w:left="0" w:firstLine="580"/>
      </w:pPr>
      <w:rPr>
        <w:rFonts w:hint="default"/>
        <w:position w:val="0"/>
        <w:sz w:val="24"/>
      </w:rPr>
    </w:lvl>
    <w:lvl w:ilvl="2">
      <w:start w:val="1"/>
      <w:numFmt w:val="lowerRoman"/>
      <w:suff w:val="nothing"/>
      <w:lvlText w:val="%3."/>
      <w:lvlJc w:val="left"/>
      <w:pPr>
        <w:ind w:left="0" w:firstLine="940"/>
      </w:pPr>
      <w:rPr>
        <w:rFonts w:hint="default"/>
        <w:position w:val="0"/>
        <w:sz w:val="24"/>
      </w:rPr>
    </w:lvl>
    <w:lvl w:ilvl="3">
      <w:start w:val="1"/>
      <w:numFmt w:val="decimal"/>
      <w:isLgl/>
      <w:suff w:val="nothing"/>
      <w:lvlText w:val="%4."/>
      <w:lvlJc w:val="left"/>
      <w:pPr>
        <w:ind w:left="0" w:firstLine="1300"/>
      </w:pPr>
      <w:rPr>
        <w:rFonts w:hint="default"/>
        <w:position w:val="0"/>
        <w:sz w:val="24"/>
      </w:rPr>
    </w:lvl>
    <w:lvl w:ilvl="4">
      <w:start w:val="1"/>
      <w:numFmt w:val="lowerLetter"/>
      <w:suff w:val="nothing"/>
      <w:lvlText w:val="%5."/>
      <w:lvlJc w:val="left"/>
      <w:pPr>
        <w:ind w:left="0" w:firstLine="1660"/>
      </w:pPr>
      <w:rPr>
        <w:rFonts w:hint="default"/>
        <w:position w:val="0"/>
        <w:sz w:val="24"/>
      </w:rPr>
    </w:lvl>
    <w:lvl w:ilvl="5">
      <w:start w:val="1"/>
      <w:numFmt w:val="lowerRoman"/>
      <w:suff w:val="nothing"/>
      <w:lvlText w:val="%6."/>
      <w:lvlJc w:val="left"/>
      <w:pPr>
        <w:ind w:left="0" w:firstLine="2020"/>
      </w:pPr>
      <w:rPr>
        <w:rFonts w:hint="default"/>
        <w:position w:val="0"/>
        <w:sz w:val="24"/>
      </w:rPr>
    </w:lvl>
    <w:lvl w:ilvl="6">
      <w:start w:val="1"/>
      <w:numFmt w:val="decimal"/>
      <w:isLgl/>
      <w:suff w:val="nothing"/>
      <w:lvlText w:val="%7."/>
      <w:lvlJc w:val="left"/>
      <w:pPr>
        <w:ind w:left="0" w:firstLine="2380"/>
      </w:pPr>
      <w:rPr>
        <w:rFonts w:hint="default"/>
        <w:position w:val="0"/>
        <w:sz w:val="24"/>
      </w:rPr>
    </w:lvl>
    <w:lvl w:ilvl="7">
      <w:start w:val="1"/>
      <w:numFmt w:val="lowerLetter"/>
      <w:suff w:val="nothing"/>
      <w:lvlText w:val="%8."/>
      <w:lvlJc w:val="left"/>
      <w:pPr>
        <w:ind w:left="0" w:firstLine="2740"/>
      </w:pPr>
      <w:rPr>
        <w:rFonts w:hint="default"/>
        <w:position w:val="0"/>
        <w:sz w:val="24"/>
      </w:rPr>
    </w:lvl>
    <w:lvl w:ilvl="8">
      <w:start w:val="1"/>
      <w:numFmt w:val="lowerRoman"/>
      <w:suff w:val="nothing"/>
      <w:lvlText w:val="%9."/>
      <w:lvlJc w:val="left"/>
      <w:pPr>
        <w:ind w:left="0" w:firstLine="3100"/>
      </w:pPr>
      <w:rPr>
        <w:rFonts w:hint="default"/>
        <w:position w:val="0"/>
        <w:sz w:val="24"/>
      </w:rPr>
    </w:lvl>
  </w:abstractNum>
  <w:abstractNum w:abstractNumId="4" w15:restartNumberingAfterBreak="0">
    <w:nsid w:val="00000004"/>
    <w:multiLevelType w:val="multilevel"/>
    <w:tmpl w:val="894EE876"/>
    <w:lvl w:ilvl="0">
      <w:numFmt w:val="bullet"/>
      <w:lvlText w:val="•"/>
      <w:lvlJc w:val="left"/>
      <w:pPr>
        <w:tabs>
          <w:tab w:val="num" w:pos="180"/>
        </w:tabs>
        <w:ind w:left="180" w:firstLine="360"/>
      </w:pPr>
      <w:rPr>
        <w:rFonts w:hint="default"/>
        <w:position w:val="0"/>
        <w:sz w:val="24"/>
      </w:rPr>
    </w:lvl>
    <w:lvl w:ilvl="1">
      <w:start w:val="1"/>
      <w:numFmt w:val="bullet"/>
      <w:suff w:val="nothing"/>
      <w:lvlText w:val="•"/>
      <w:lvlJc w:val="left"/>
      <w:pPr>
        <w:ind w:left="0" w:firstLine="540"/>
      </w:pPr>
      <w:rPr>
        <w:rFonts w:hint="default"/>
        <w:position w:val="0"/>
        <w:sz w:val="24"/>
      </w:rPr>
    </w:lvl>
    <w:lvl w:ilvl="2">
      <w:start w:val="1"/>
      <w:numFmt w:val="bullet"/>
      <w:suff w:val="nothing"/>
      <w:lvlText w:val="•"/>
      <w:lvlJc w:val="left"/>
      <w:pPr>
        <w:ind w:left="0" w:firstLine="900"/>
      </w:pPr>
      <w:rPr>
        <w:rFonts w:hint="default"/>
        <w:position w:val="0"/>
        <w:sz w:val="24"/>
      </w:rPr>
    </w:lvl>
    <w:lvl w:ilvl="3">
      <w:start w:val="1"/>
      <w:numFmt w:val="bullet"/>
      <w:suff w:val="nothing"/>
      <w:lvlText w:val="•"/>
      <w:lvlJc w:val="left"/>
      <w:pPr>
        <w:ind w:left="0" w:firstLine="1260"/>
      </w:pPr>
      <w:rPr>
        <w:rFonts w:hint="default"/>
        <w:position w:val="0"/>
        <w:sz w:val="24"/>
      </w:rPr>
    </w:lvl>
    <w:lvl w:ilvl="4">
      <w:start w:val="1"/>
      <w:numFmt w:val="bullet"/>
      <w:suff w:val="nothing"/>
      <w:lvlText w:val="•"/>
      <w:lvlJc w:val="left"/>
      <w:pPr>
        <w:ind w:left="0" w:firstLine="1620"/>
      </w:pPr>
      <w:rPr>
        <w:rFonts w:hint="default"/>
        <w:position w:val="0"/>
        <w:sz w:val="24"/>
      </w:rPr>
    </w:lvl>
    <w:lvl w:ilvl="5">
      <w:start w:val="1"/>
      <w:numFmt w:val="bullet"/>
      <w:suff w:val="nothing"/>
      <w:lvlText w:val="•"/>
      <w:lvlJc w:val="left"/>
      <w:pPr>
        <w:ind w:left="0" w:firstLine="1980"/>
      </w:pPr>
      <w:rPr>
        <w:rFonts w:hint="default"/>
        <w:position w:val="0"/>
        <w:sz w:val="24"/>
      </w:rPr>
    </w:lvl>
    <w:lvl w:ilvl="6">
      <w:start w:val="1"/>
      <w:numFmt w:val="bullet"/>
      <w:suff w:val="nothing"/>
      <w:lvlText w:val="•"/>
      <w:lvlJc w:val="left"/>
      <w:pPr>
        <w:ind w:left="0" w:firstLine="2340"/>
      </w:pPr>
      <w:rPr>
        <w:rFonts w:hint="default"/>
        <w:position w:val="0"/>
        <w:sz w:val="24"/>
      </w:rPr>
    </w:lvl>
    <w:lvl w:ilvl="7">
      <w:start w:val="1"/>
      <w:numFmt w:val="bullet"/>
      <w:suff w:val="nothing"/>
      <w:lvlText w:val="•"/>
      <w:lvlJc w:val="left"/>
      <w:pPr>
        <w:ind w:left="0" w:firstLine="2700"/>
      </w:pPr>
      <w:rPr>
        <w:rFonts w:hint="default"/>
        <w:position w:val="0"/>
        <w:sz w:val="24"/>
      </w:rPr>
    </w:lvl>
    <w:lvl w:ilvl="8">
      <w:start w:val="1"/>
      <w:numFmt w:val="bullet"/>
      <w:suff w:val="nothing"/>
      <w:lvlText w:val="•"/>
      <w:lvlJc w:val="left"/>
      <w:pPr>
        <w:ind w:left="0" w:firstLine="3060"/>
      </w:pPr>
      <w:rPr>
        <w:rFonts w:hint="default"/>
        <w:position w:val="0"/>
        <w:sz w:val="24"/>
      </w:rPr>
    </w:lvl>
  </w:abstractNum>
  <w:abstractNum w:abstractNumId="5" w15:restartNumberingAfterBreak="0">
    <w:nsid w:val="00000005"/>
    <w:multiLevelType w:val="multilevel"/>
    <w:tmpl w:val="894EE877"/>
    <w:lvl w:ilvl="0">
      <w:start w:val="4"/>
      <w:numFmt w:val="decimal"/>
      <w:isLgl/>
      <w:lvlText w:val="%1."/>
      <w:lvlJc w:val="left"/>
      <w:pPr>
        <w:tabs>
          <w:tab w:val="num" w:pos="220"/>
        </w:tabs>
        <w:ind w:left="220" w:firstLine="0"/>
      </w:pPr>
      <w:rPr>
        <w:rFonts w:hint="default"/>
        <w:position w:val="0"/>
        <w:sz w:val="24"/>
      </w:rPr>
    </w:lvl>
    <w:lvl w:ilvl="1">
      <w:start w:val="1"/>
      <w:numFmt w:val="lowerLetter"/>
      <w:suff w:val="nothing"/>
      <w:lvlText w:val="%2."/>
      <w:lvlJc w:val="left"/>
      <w:pPr>
        <w:ind w:left="0" w:firstLine="580"/>
      </w:pPr>
      <w:rPr>
        <w:rFonts w:hint="default"/>
        <w:position w:val="0"/>
        <w:sz w:val="24"/>
      </w:rPr>
    </w:lvl>
    <w:lvl w:ilvl="2">
      <w:start w:val="1"/>
      <w:numFmt w:val="lowerRoman"/>
      <w:suff w:val="nothing"/>
      <w:lvlText w:val="%3."/>
      <w:lvlJc w:val="left"/>
      <w:pPr>
        <w:ind w:left="0" w:firstLine="940"/>
      </w:pPr>
      <w:rPr>
        <w:rFonts w:hint="default"/>
        <w:position w:val="0"/>
        <w:sz w:val="24"/>
      </w:rPr>
    </w:lvl>
    <w:lvl w:ilvl="3">
      <w:start w:val="1"/>
      <w:numFmt w:val="decimal"/>
      <w:isLgl/>
      <w:suff w:val="nothing"/>
      <w:lvlText w:val="%4."/>
      <w:lvlJc w:val="left"/>
      <w:pPr>
        <w:ind w:left="0" w:firstLine="1300"/>
      </w:pPr>
      <w:rPr>
        <w:rFonts w:hint="default"/>
        <w:position w:val="0"/>
        <w:sz w:val="24"/>
      </w:rPr>
    </w:lvl>
    <w:lvl w:ilvl="4">
      <w:start w:val="1"/>
      <w:numFmt w:val="lowerLetter"/>
      <w:suff w:val="nothing"/>
      <w:lvlText w:val="%5."/>
      <w:lvlJc w:val="left"/>
      <w:pPr>
        <w:ind w:left="0" w:firstLine="1660"/>
      </w:pPr>
      <w:rPr>
        <w:rFonts w:hint="default"/>
        <w:position w:val="0"/>
        <w:sz w:val="24"/>
      </w:rPr>
    </w:lvl>
    <w:lvl w:ilvl="5">
      <w:start w:val="1"/>
      <w:numFmt w:val="lowerRoman"/>
      <w:suff w:val="nothing"/>
      <w:lvlText w:val="%6."/>
      <w:lvlJc w:val="left"/>
      <w:pPr>
        <w:ind w:left="0" w:firstLine="2020"/>
      </w:pPr>
      <w:rPr>
        <w:rFonts w:hint="default"/>
        <w:position w:val="0"/>
        <w:sz w:val="24"/>
      </w:rPr>
    </w:lvl>
    <w:lvl w:ilvl="6">
      <w:start w:val="1"/>
      <w:numFmt w:val="decimal"/>
      <w:isLgl/>
      <w:suff w:val="nothing"/>
      <w:lvlText w:val="%7."/>
      <w:lvlJc w:val="left"/>
      <w:pPr>
        <w:ind w:left="0" w:firstLine="2380"/>
      </w:pPr>
      <w:rPr>
        <w:rFonts w:hint="default"/>
        <w:position w:val="0"/>
        <w:sz w:val="24"/>
      </w:rPr>
    </w:lvl>
    <w:lvl w:ilvl="7">
      <w:start w:val="1"/>
      <w:numFmt w:val="lowerLetter"/>
      <w:suff w:val="nothing"/>
      <w:lvlText w:val="%8."/>
      <w:lvlJc w:val="left"/>
      <w:pPr>
        <w:ind w:left="0" w:firstLine="2740"/>
      </w:pPr>
      <w:rPr>
        <w:rFonts w:hint="default"/>
        <w:position w:val="0"/>
        <w:sz w:val="24"/>
      </w:rPr>
    </w:lvl>
    <w:lvl w:ilvl="8">
      <w:start w:val="1"/>
      <w:numFmt w:val="lowerRoman"/>
      <w:suff w:val="nothing"/>
      <w:lvlText w:val="%9."/>
      <w:lvlJc w:val="left"/>
      <w:pPr>
        <w:ind w:left="0" w:firstLine="3100"/>
      </w:pPr>
      <w:rPr>
        <w:rFonts w:hint="default"/>
        <w:position w:val="0"/>
        <w:sz w:val="24"/>
      </w:rPr>
    </w:lvl>
  </w:abstractNum>
  <w:abstractNum w:abstractNumId="6" w15:restartNumberingAfterBreak="0">
    <w:nsid w:val="00000006"/>
    <w:multiLevelType w:val="multilevel"/>
    <w:tmpl w:val="894EE878"/>
    <w:lvl w:ilvl="0">
      <w:start w:val="1"/>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7" w15:restartNumberingAfterBreak="0">
    <w:nsid w:val="00000007"/>
    <w:multiLevelType w:val="multilevel"/>
    <w:tmpl w:val="894EE879"/>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8" w15:restartNumberingAfterBreak="0">
    <w:nsid w:val="00000008"/>
    <w:multiLevelType w:val="multilevel"/>
    <w:tmpl w:val="894EE87A"/>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9" w15:restartNumberingAfterBreak="0">
    <w:nsid w:val="00000009"/>
    <w:multiLevelType w:val="multilevel"/>
    <w:tmpl w:val="894EE87B"/>
    <w:lvl w:ilvl="0">
      <w:start w:val="1"/>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10" w15:restartNumberingAfterBreak="0">
    <w:nsid w:val="0000000A"/>
    <w:multiLevelType w:val="multilevel"/>
    <w:tmpl w:val="894EE87C"/>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11" w15:restartNumberingAfterBreak="0">
    <w:nsid w:val="0000000B"/>
    <w:multiLevelType w:val="multilevel"/>
    <w:tmpl w:val="894EE87D"/>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12" w15:restartNumberingAfterBreak="0">
    <w:nsid w:val="0000000C"/>
    <w:multiLevelType w:val="multilevel"/>
    <w:tmpl w:val="894EE87E"/>
    <w:lvl w:ilvl="0">
      <w:start w:val="1"/>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13" w15:restartNumberingAfterBreak="0">
    <w:nsid w:val="0000000D"/>
    <w:multiLevelType w:val="multilevel"/>
    <w:tmpl w:val="894EE87F"/>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14" w15:restartNumberingAfterBreak="0">
    <w:nsid w:val="0000000E"/>
    <w:multiLevelType w:val="multilevel"/>
    <w:tmpl w:val="894EE880"/>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15" w15:restartNumberingAfterBreak="0">
    <w:nsid w:val="0000000F"/>
    <w:multiLevelType w:val="multilevel"/>
    <w:tmpl w:val="894EE881"/>
    <w:lvl w:ilvl="0">
      <w:start w:val="1"/>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16" w15:restartNumberingAfterBreak="0">
    <w:nsid w:val="00000010"/>
    <w:multiLevelType w:val="multilevel"/>
    <w:tmpl w:val="894EE882"/>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17" w15:restartNumberingAfterBreak="0">
    <w:nsid w:val="00000011"/>
    <w:multiLevelType w:val="multilevel"/>
    <w:tmpl w:val="894EE883"/>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18" w15:restartNumberingAfterBreak="0">
    <w:nsid w:val="09DA1653"/>
    <w:multiLevelType w:val="hybridMultilevel"/>
    <w:tmpl w:val="5D4C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086B4D"/>
    <w:multiLevelType w:val="hybridMultilevel"/>
    <w:tmpl w:val="9B30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837518"/>
    <w:multiLevelType w:val="hybridMultilevel"/>
    <w:tmpl w:val="DA243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15D65B31"/>
    <w:multiLevelType w:val="hybridMultilevel"/>
    <w:tmpl w:val="3892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D3376B"/>
    <w:multiLevelType w:val="hybridMultilevel"/>
    <w:tmpl w:val="9DDEC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1E329BB"/>
    <w:multiLevelType w:val="hybridMultilevel"/>
    <w:tmpl w:val="49C8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8F630C"/>
    <w:multiLevelType w:val="hybridMultilevel"/>
    <w:tmpl w:val="21AC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3A1173"/>
    <w:multiLevelType w:val="hybridMultilevel"/>
    <w:tmpl w:val="30BCF90A"/>
    <w:lvl w:ilvl="0" w:tplc="3D5AFA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C10710E"/>
    <w:multiLevelType w:val="hybridMultilevel"/>
    <w:tmpl w:val="DB2E1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07210C"/>
    <w:multiLevelType w:val="hybridMultilevel"/>
    <w:tmpl w:val="E3E09E9E"/>
    <w:lvl w:ilvl="0" w:tplc="C29210F0">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0BC76">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A3B2E">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6F11A">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41C00">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A7096">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68136">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68984">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2B9EA">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B2E5BDB"/>
    <w:multiLevelType w:val="hybridMultilevel"/>
    <w:tmpl w:val="363C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CA370C"/>
    <w:multiLevelType w:val="hybridMultilevel"/>
    <w:tmpl w:val="313C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A169A2"/>
    <w:multiLevelType w:val="hybridMultilevel"/>
    <w:tmpl w:val="5D9C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E4707"/>
    <w:multiLevelType w:val="hybridMultilevel"/>
    <w:tmpl w:val="49E2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D7568"/>
    <w:multiLevelType w:val="hybridMultilevel"/>
    <w:tmpl w:val="D86C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B09CD"/>
    <w:multiLevelType w:val="hybridMultilevel"/>
    <w:tmpl w:val="610C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688326">
    <w:abstractNumId w:val="1"/>
  </w:num>
  <w:num w:numId="2" w16cid:durableId="1802381011">
    <w:abstractNumId w:val="2"/>
  </w:num>
  <w:num w:numId="3" w16cid:durableId="240412589">
    <w:abstractNumId w:val="3"/>
  </w:num>
  <w:num w:numId="4" w16cid:durableId="948896248">
    <w:abstractNumId w:val="4"/>
  </w:num>
  <w:num w:numId="5" w16cid:durableId="1552226788">
    <w:abstractNumId w:val="5"/>
  </w:num>
  <w:num w:numId="6" w16cid:durableId="1125466672">
    <w:abstractNumId w:val="6"/>
  </w:num>
  <w:num w:numId="7" w16cid:durableId="1418944211">
    <w:abstractNumId w:val="7"/>
  </w:num>
  <w:num w:numId="8" w16cid:durableId="2139755294">
    <w:abstractNumId w:val="8"/>
  </w:num>
  <w:num w:numId="9" w16cid:durableId="403602840">
    <w:abstractNumId w:val="9"/>
  </w:num>
  <w:num w:numId="10" w16cid:durableId="929267626">
    <w:abstractNumId w:val="10"/>
  </w:num>
  <w:num w:numId="11" w16cid:durableId="1445154564">
    <w:abstractNumId w:val="11"/>
  </w:num>
  <w:num w:numId="12" w16cid:durableId="1415980035">
    <w:abstractNumId w:val="12"/>
  </w:num>
  <w:num w:numId="13" w16cid:durableId="362051969">
    <w:abstractNumId w:val="13"/>
  </w:num>
  <w:num w:numId="14" w16cid:durableId="2032602501">
    <w:abstractNumId w:val="14"/>
  </w:num>
  <w:num w:numId="15" w16cid:durableId="327295408">
    <w:abstractNumId w:val="15"/>
  </w:num>
  <w:num w:numId="16" w16cid:durableId="1711028046">
    <w:abstractNumId w:val="16"/>
  </w:num>
  <w:num w:numId="17" w16cid:durableId="947615851">
    <w:abstractNumId w:val="17"/>
  </w:num>
  <w:num w:numId="18" w16cid:durableId="378018198">
    <w:abstractNumId w:val="0"/>
  </w:num>
  <w:num w:numId="19" w16cid:durableId="504824539">
    <w:abstractNumId w:val="28"/>
  </w:num>
  <w:num w:numId="20" w16cid:durableId="16010706">
    <w:abstractNumId w:val="21"/>
  </w:num>
  <w:num w:numId="21" w16cid:durableId="1670596886">
    <w:abstractNumId w:val="19"/>
  </w:num>
  <w:num w:numId="22" w16cid:durableId="1744403868">
    <w:abstractNumId w:val="24"/>
  </w:num>
  <w:num w:numId="23" w16cid:durableId="2044599578">
    <w:abstractNumId w:val="32"/>
  </w:num>
  <w:num w:numId="24" w16cid:durableId="527646436">
    <w:abstractNumId w:val="30"/>
  </w:num>
  <w:num w:numId="25" w16cid:durableId="1422095155">
    <w:abstractNumId w:val="31"/>
  </w:num>
  <w:num w:numId="26" w16cid:durableId="824127997">
    <w:abstractNumId w:val="33"/>
  </w:num>
  <w:num w:numId="27" w16cid:durableId="2146772123">
    <w:abstractNumId w:val="18"/>
  </w:num>
  <w:num w:numId="28" w16cid:durableId="554046866">
    <w:abstractNumId w:val="29"/>
  </w:num>
  <w:num w:numId="29" w16cid:durableId="1326014512">
    <w:abstractNumId w:val="23"/>
  </w:num>
  <w:num w:numId="30" w16cid:durableId="18062395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6312418">
    <w:abstractNumId w:val="20"/>
  </w:num>
  <w:num w:numId="32" w16cid:durableId="419762217">
    <w:abstractNumId w:val="26"/>
  </w:num>
  <w:num w:numId="33" w16cid:durableId="795831763">
    <w:abstractNumId w:val="22"/>
  </w:num>
  <w:num w:numId="34" w16cid:durableId="101260758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vikiran Sriram">
    <w15:presenceInfo w15:providerId="AD" w15:userId="S::rsriram@stevens.edu::c0b86635-9eec-422a-9e83-f6aed104bf93"/>
  </w15:person>
  <w15:person w15:author="Emmanuel Hatzakis">
    <w15:presenceInfo w15:providerId="AD" w15:userId="S::ehatzaki@stevens.edu::0a522e5d-3bb9-409e-85fb-e4552d9a5c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TQyMzaxsDQ2sjRT0lEKTi0uzszPAykwrwUA2g2XOiwAAAA="/>
  </w:docVars>
  <w:rsids>
    <w:rsidRoot w:val="00A8355F"/>
    <w:rsid w:val="000006C6"/>
    <w:rsid w:val="000012A6"/>
    <w:rsid w:val="00010AEC"/>
    <w:rsid w:val="000148F5"/>
    <w:rsid w:val="00030B5D"/>
    <w:rsid w:val="00031054"/>
    <w:rsid w:val="000336C6"/>
    <w:rsid w:val="000452CA"/>
    <w:rsid w:val="000579C9"/>
    <w:rsid w:val="00057E6D"/>
    <w:rsid w:val="00062775"/>
    <w:rsid w:val="00064F5A"/>
    <w:rsid w:val="0007574D"/>
    <w:rsid w:val="00080A45"/>
    <w:rsid w:val="0009584A"/>
    <w:rsid w:val="000C3063"/>
    <w:rsid w:val="000C5D77"/>
    <w:rsid w:val="000D09F2"/>
    <w:rsid w:val="000D3FCF"/>
    <w:rsid w:val="00130D6A"/>
    <w:rsid w:val="001335D1"/>
    <w:rsid w:val="00134BBC"/>
    <w:rsid w:val="00143471"/>
    <w:rsid w:val="00150739"/>
    <w:rsid w:val="00154A77"/>
    <w:rsid w:val="0017542B"/>
    <w:rsid w:val="00181AB1"/>
    <w:rsid w:val="0018746A"/>
    <w:rsid w:val="00187D6F"/>
    <w:rsid w:val="00191124"/>
    <w:rsid w:val="00192DA5"/>
    <w:rsid w:val="00193371"/>
    <w:rsid w:val="00196399"/>
    <w:rsid w:val="00196706"/>
    <w:rsid w:val="00196940"/>
    <w:rsid w:val="001C0DFA"/>
    <w:rsid w:val="001C7ECE"/>
    <w:rsid w:val="001D1CE3"/>
    <w:rsid w:val="001D3A59"/>
    <w:rsid w:val="001D3FC5"/>
    <w:rsid w:val="001D62D4"/>
    <w:rsid w:val="001F749F"/>
    <w:rsid w:val="002301F8"/>
    <w:rsid w:val="00237B93"/>
    <w:rsid w:val="002400F8"/>
    <w:rsid w:val="00252215"/>
    <w:rsid w:val="002631F5"/>
    <w:rsid w:val="00273585"/>
    <w:rsid w:val="0027391C"/>
    <w:rsid w:val="00280DB0"/>
    <w:rsid w:val="00290EB5"/>
    <w:rsid w:val="00290EB9"/>
    <w:rsid w:val="00293E13"/>
    <w:rsid w:val="002A0C01"/>
    <w:rsid w:val="002B71B8"/>
    <w:rsid w:val="002C1EA0"/>
    <w:rsid w:val="002D2E6E"/>
    <w:rsid w:val="002E7435"/>
    <w:rsid w:val="003039B9"/>
    <w:rsid w:val="0030547D"/>
    <w:rsid w:val="00307454"/>
    <w:rsid w:val="00320236"/>
    <w:rsid w:val="00322211"/>
    <w:rsid w:val="00324C11"/>
    <w:rsid w:val="0034538A"/>
    <w:rsid w:val="00356CA6"/>
    <w:rsid w:val="00360234"/>
    <w:rsid w:val="003660D3"/>
    <w:rsid w:val="00366405"/>
    <w:rsid w:val="0037649B"/>
    <w:rsid w:val="0038207F"/>
    <w:rsid w:val="00393118"/>
    <w:rsid w:val="00395BDD"/>
    <w:rsid w:val="003A0DA6"/>
    <w:rsid w:val="003B0193"/>
    <w:rsid w:val="003E34AD"/>
    <w:rsid w:val="003F1020"/>
    <w:rsid w:val="003F707D"/>
    <w:rsid w:val="0040522B"/>
    <w:rsid w:val="00405C00"/>
    <w:rsid w:val="00417E2B"/>
    <w:rsid w:val="00424589"/>
    <w:rsid w:val="00445481"/>
    <w:rsid w:val="00451177"/>
    <w:rsid w:val="00472DFA"/>
    <w:rsid w:val="004747D9"/>
    <w:rsid w:val="00477222"/>
    <w:rsid w:val="00487D06"/>
    <w:rsid w:val="004921E2"/>
    <w:rsid w:val="004928D2"/>
    <w:rsid w:val="00496CF7"/>
    <w:rsid w:val="004B2A32"/>
    <w:rsid w:val="004B3A92"/>
    <w:rsid w:val="004B4B63"/>
    <w:rsid w:val="004C25BC"/>
    <w:rsid w:val="004F0353"/>
    <w:rsid w:val="004F24EA"/>
    <w:rsid w:val="004F35B6"/>
    <w:rsid w:val="00526FE4"/>
    <w:rsid w:val="005332B4"/>
    <w:rsid w:val="00550FB6"/>
    <w:rsid w:val="00571DE1"/>
    <w:rsid w:val="00573235"/>
    <w:rsid w:val="0057408F"/>
    <w:rsid w:val="00587947"/>
    <w:rsid w:val="0059250E"/>
    <w:rsid w:val="005A37E7"/>
    <w:rsid w:val="005A6969"/>
    <w:rsid w:val="005B06D3"/>
    <w:rsid w:val="005B1224"/>
    <w:rsid w:val="005B3D9A"/>
    <w:rsid w:val="005C2D1A"/>
    <w:rsid w:val="005D539B"/>
    <w:rsid w:val="005E200E"/>
    <w:rsid w:val="005F7AF5"/>
    <w:rsid w:val="006133E5"/>
    <w:rsid w:val="00616F69"/>
    <w:rsid w:val="006239F9"/>
    <w:rsid w:val="0063109D"/>
    <w:rsid w:val="0064505B"/>
    <w:rsid w:val="006521FA"/>
    <w:rsid w:val="00662C22"/>
    <w:rsid w:val="00686C30"/>
    <w:rsid w:val="006969D7"/>
    <w:rsid w:val="006A68CE"/>
    <w:rsid w:val="006B475C"/>
    <w:rsid w:val="006C4254"/>
    <w:rsid w:val="006F1DCE"/>
    <w:rsid w:val="006F6D4D"/>
    <w:rsid w:val="007008C1"/>
    <w:rsid w:val="007248BE"/>
    <w:rsid w:val="00732DD4"/>
    <w:rsid w:val="00733C79"/>
    <w:rsid w:val="00735D92"/>
    <w:rsid w:val="0074441A"/>
    <w:rsid w:val="00757828"/>
    <w:rsid w:val="0076369A"/>
    <w:rsid w:val="00775E5C"/>
    <w:rsid w:val="0077757C"/>
    <w:rsid w:val="00786830"/>
    <w:rsid w:val="00791656"/>
    <w:rsid w:val="007A78FD"/>
    <w:rsid w:val="007B4A09"/>
    <w:rsid w:val="007C1C64"/>
    <w:rsid w:val="007C4A4C"/>
    <w:rsid w:val="007C5FD7"/>
    <w:rsid w:val="007D2C36"/>
    <w:rsid w:val="007D36C6"/>
    <w:rsid w:val="007E3596"/>
    <w:rsid w:val="007E3C7B"/>
    <w:rsid w:val="007E7189"/>
    <w:rsid w:val="007E7791"/>
    <w:rsid w:val="007F7797"/>
    <w:rsid w:val="008024AE"/>
    <w:rsid w:val="00805261"/>
    <w:rsid w:val="008139C7"/>
    <w:rsid w:val="00814652"/>
    <w:rsid w:val="0083195B"/>
    <w:rsid w:val="00833EC6"/>
    <w:rsid w:val="00834FE6"/>
    <w:rsid w:val="00836479"/>
    <w:rsid w:val="008409E3"/>
    <w:rsid w:val="00842999"/>
    <w:rsid w:val="008902D2"/>
    <w:rsid w:val="00890EFC"/>
    <w:rsid w:val="00892D88"/>
    <w:rsid w:val="008A0D80"/>
    <w:rsid w:val="008A1656"/>
    <w:rsid w:val="008A6A06"/>
    <w:rsid w:val="008A6F98"/>
    <w:rsid w:val="008B603A"/>
    <w:rsid w:val="008C4BE9"/>
    <w:rsid w:val="008D1614"/>
    <w:rsid w:val="008D4AFB"/>
    <w:rsid w:val="008E00DF"/>
    <w:rsid w:val="00902F3E"/>
    <w:rsid w:val="00937239"/>
    <w:rsid w:val="0093732B"/>
    <w:rsid w:val="00943C72"/>
    <w:rsid w:val="00944343"/>
    <w:rsid w:val="00952972"/>
    <w:rsid w:val="009D0FC5"/>
    <w:rsid w:val="009F11B8"/>
    <w:rsid w:val="009F4E4C"/>
    <w:rsid w:val="00A10C3F"/>
    <w:rsid w:val="00A12EE1"/>
    <w:rsid w:val="00A25222"/>
    <w:rsid w:val="00A444B9"/>
    <w:rsid w:val="00A4599A"/>
    <w:rsid w:val="00A757AC"/>
    <w:rsid w:val="00A8008A"/>
    <w:rsid w:val="00A8355F"/>
    <w:rsid w:val="00A87F62"/>
    <w:rsid w:val="00AA79F2"/>
    <w:rsid w:val="00AC0E80"/>
    <w:rsid w:val="00AC7132"/>
    <w:rsid w:val="00AC7797"/>
    <w:rsid w:val="00AD095A"/>
    <w:rsid w:val="00AD5064"/>
    <w:rsid w:val="00AE3A8F"/>
    <w:rsid w:val="00B034CE"/>
    <w:rsid w:val="00B0507C"/>
    <w:rsid w:val="00B1655C"/>
    <w:rsid w:val="00B25B77"/>
    <w:rsid w:val="00B401FB"/>
    <w:rsid w:val="00B43CEE"/>
    <w:rsid w:val="00B456F2"/>
    <w:rsid w:val="00B565B8"/>
    <w:rsid w:val="00B63C45"/>
    <w:rsid w:val="00B72186"/>
    <w:rsid w:val="00B77650"/>
    <w:rsid w:val="00B82BEB"/>
    <w:rsid w:val="00B82E64"/>
    <w:rsid w:val="00B9009A"/>
    <w:rsid w:val="00B948E9"/>
    <w:rsid w:val="00BA4CF2"/>
    <w:rsid w:val="00BA6427"/>
    <w:rsid w:val="00BA6763"/>
    <w:rsid w:val="00BB7F5F"/>
    <w:rsid w:val="00BC46AA"/>
    <w:rsid w:val="00BD3995"/>
    <w:rsid w:val="00BD54D2"/>
    <w:rsid w:val="00BD6AB2"/>
    <w:rsid w:val="00BE527C"/>
    <w:rsid w:val="00BE6C4A"/>
    <w:rsid w:val="00BE74AF"/>
    <w:rsid w:val="00BF15C1"/>
    <w:rsid w:val="00C002E8"/>
    <w:rsid w:val="00C1714B"/>
    <w:rsid w:val="00C22431"/>
    <w:rsid w:val="00C33FBB"/>
    <w:rsid w:val="00C428EF"/>
    <w:rsid w:val="00C6458F"/>
    <w:rsid w:val="00C779D7"/>
    <w:rsid w:val="00C86FC5"/>
    <w:rsid w:val="00C919A4"/>
    <w:rsid w:val="00CA68FA"/>
    <w:rsid w:val="00CB4845"/>
    <w:rsid w:val="00CC3751"/>
    <w:rsid w:val="00CC7CB9"/>
    <w:rsid w:val="00CE4BA4"/>
    <w:rsid w:val="00CF4F7E"/>
    <w:rsid w:val="00CF754F"/>
    <w:rsid w:val="00D34A29"/>
    <w:rsid w:val="00D34C0F"/>
    <w:rsid w:val="00D35B5A"/>
    <w:rsid w:val="00D72D7D"/>
    <w:rsid w:val="00D8487E"/>
    <w:rsid w:val="00D91776"/>
    <w:rsid w:val="00DA3FDC"/>
    <w:rsid w:val="00DB1A29"/>
    <w:rsid w:val="00DD3F24"/>
    <w:rsid w:val="00DE3468"/>
    <w:rsid w:val="00DE755E"/>
    <w:rsid w:val="00DF3FC7"/>
    <w:rsid w:val="00E00145"/>
    <w:rsid w:val="00E0061D"/>
    <w:rsid w:val="00E015A9"/>
    <w:rsid w:val="00E061EE"/>
    <w:rsid w:val="00E0765E"/>
    <w:rsid w:val="00E11805"/>
    <w:rsid w:val="00E23B1E"/>
    <w:rsid w:val="00E3052B"/>
    <w:rsid w:val="00E3289D"/>
    <w:rsid w:val="00E44C80"/>
    <w:rsid w:val="00E56289"/>
    <w:rsid w:val="00E57792"/>
    <w:rsid w:val="00E66949"/>
    <w:rsid w:val="00E7492C"/>
    <w:rsid w:val="00E84D0B"/>
    <w:rsid w:val="00E9061C"/>
    <w:rsid w:val="00E90B8F"/>
    <w:rsid w:val="00E96728"/>
    <w:rsid w:val="00EA0397"/>
    <w:rsid w:val="00EB19EA"/>
    <w:rsid w:val="00EB312A"/>
    <w:rsid w:val="00ED5375"/>
    <w:rsid w:val="00EE00FB"/>
    <w:rsid w:val="00EF4D70"/>
    <w:rsid w:val="00F0095B"/>
    <w:rsid w:val="00F14C5F"/>
    <w:rsid w:val="00F2429D"/>
    <w:rsid w:val="00F335EE"/>
    <w:rsid w:val="00F40007"/>
    <w:rsid w:val="00F41CC2"/>
    <w:rsid w:val="00F47131"/>
    <w:rsid w:val="00F505EB"/>
    <w:rsid w:val="00F54825"/>
    <w:rsid w:val="00F57FFD"/>
    <w:rsid w:val="00F73A84"/>
    <w:rsid w:val="00F73CF7"/>
    <w:rsid w:val="00F95BFE"/>
    <w:rsid w:val="00FA50C6"/>
    <w:rsid w:val="00FC200F"/>
    <w:rsid w:val="00FD0B23"/>
    <w:rsid w:val="00FE2C32"/>
    <w:rsid w:val="00FE5E53"/>
    <w:rsid w:val="00FF0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6A0F937"/>
  <w15:docId w15:val="{136B46F1-A4B0-4968-A0B8-FC6A5676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paragraph" w:styleId="Heading1">
    <w:name w:val="heading 1"/>
    <w:next w:val="Body"/>
    <w:qFormat/>
    <w:pPr>
      <w:keepNext/>
      <w:outlineLvl w:val="0"/>
    </w:pPr>
    <w:rPr>
      <w:rFonts w:ascii="Helvetica" w:eastAsia="ヒラギノ角ゴ Pro W3" w:hAnsi="Helvetica"/>
      <w:b/>
      <w:color w:val="000000"/>
      <w:sz w:val="36"/>
    </w:rPr>
  </w:style>
  <w:style w:type="paragraph" w:styleId="Heading2">
    <w:name w:val="heading 2"/>
    <w:next w:val="Body"/>
    <w:qFormat/>
    <w:pPr>
      <w:keepNext/>
      <w:outlineLvl w:val="1"/>
    </w:pPr>
    <w:rPr>
      <w:rFonts w:ascii="Helvetica" w:eastAsia="ヒラギノ角ゴ Pro W3" w:hAnsi="Helvetica"/>
      <w:b/>
      <w:color w:val="000000"/>
      <w:sz w:val="24"/>
    </w:rPr>
  </w:style>
  <w:style w:type="paragraph" w:styleId="Heading3">
    <w:name w:val="heading 3"/>
    <w:next w:val="Body"/>
    <w:qFormat/>
    <w:pPr>
      <w:keepNext/>
      <w:outlineLvl w:val="2"/>
    </w:pPr>
    <w:rPr>
      <w:rFonts w:ascii="Helvetica" w:eastAsia="ヒラギノ角ゴ Pro W3" w:hAnsi="Helvetica"/>
      <w:b/>
      <w:color w:val="000000"/>
      <w:sz w:val="24"/>
    </w:rPr>
  </w:style>
  <w:style w:type="paragraph" w:styleId="Heading4">
    <w:name w:val="heading 4"/>
    <w:next w:val="Body"/>
    <w:qFormat/>
    <w:pPr>
      <w:keepNext/>
      <w:outlineLvl w:val="3"/>
    </w:pPr>
    <w:rPr>
      <w:rFonts w:ascii="Helvetica" w:eastAsia="ヒラギノ角ゴ Pro W3" w:hAnsi="Helvetica"/>
      <w:b/>
      <w:color w:val="000000"/>
      <w:sz w:val="24"/>
    </w:rPr>
  </w:style>
  <w:style w:type="paragraph" w:styleId="Heading5">
    <w:name w:val="heading 5"/>
    <w:next w:val="Body"/>
    <w:qFormat/>
    <w:pPr>
      <w:keepNext/>
      <w:outlineLvl w:val="4"/>
    </w:pPr>
    <w:rPr>
      <w:rFonts w:ascii="Helvetica" w:eastAsia="ヒラギノ角ゴ Pro W3" w:hAnsi="Helvetica"/>
      <w:b/>
      <w:color w:val="000000"/>
      <w:sz w:val="24"/>
    </w:rPr>
  </w:style>
  <w:style w:type="paragraph" w:styleId="Heading6">
    <w:name w:val="heading 6"/>
    <w:next w:val="Body"/>
    <w:qFormat/>
    <w:pPr>
      <w:keepNext/>
      <w:outlineLvl w:val="5"/>
    </w:pPr>
    <w:rPr>
      <w:rFonts w:ascii="Helvetica" w:eastAsia="ヒラギノ角ゴ Pro W3" w:hAnsi="Helvetica"/>
      <w:b/>
      <w:color w:val="000000"/>
      <w:sz w:val="24"/>
    </w:rPr>
  </w:style>
  <w:style w:type="paragraph" w:styleId="Heading7">
    <w:name w:val="heading 7"/>
    <w:next w:val="Body"/>
    <w:qFormat/>
    <w:pPr>
      <w:keepNext/>
      <w:outlineLvl w:val="6"/>
    </w:pPr>
    <w:rPr>
      <w:rFonts w:ascii="Helvetica" w:eastAsia="ヒラギノ角ゴ Pro W3" w:hAnsi="Helvetica"/>
      <w:b/>
      <w:color w:val="000000"/>
      <w:sz w:val="24"/>
    </w:rPr>
  </w:style>
  <w:style w:type="paragraph" w:styleId="Heading8">
    <w:name w:val="heading 8"/>
    <w:next w:val="Body"/>
    <w:qFormat/>
    <w:pPr>
      <w:keepNext/>
      <w:outlineLvl w:val="7"/>
    </w:pPr>
    <w:rPr>
      <w:rFonts w:ascii="Helvetica" w:eastAsia="ヒラギノ角ゴ Pro W3" w:hAnsi="Helvetica"/>
      <w:b/>
      <w:color w:val="000000"/>
      <w:sz w:val="24"/>
    </w:rPr>
  </w:style>
  <w:style w:type="paragraph" w:styleId="Heading9">
    <w:name w:val="heading 9"/>
    <w:next w:val="Body"/>
    <w:qFormat/>
    <w:pPr>
      <w:keepNext/>
      <w:outlineLvl w:val="8"/>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A">
    <w:name w:val="Free Form A A"/>
    <w:rPr>
      <w:rFonts w:eastAsia="ヒラギノ角ゴ Pro W3"/>
      <w:color w:val="000000"/>
    </w:rPr>
  </w:style>
  <w:style w:type="paragraph" w:customStyle="1" w:styleId="Footer1">
    <w:name w:val="Footer1"/>
    <w:pPr>
      <w:tabs>
        <w:tab w:val="center" w:pos="4320"/>
        <w:tab w:val="right" w:pos="8640"/>
      </w:tabs>
    </w:pPr>
    <w:rPr>
      <w:rFonts w:eastAsia="ヒラギノ角ゴ Pro W3"/>
      <w:color w:val="000000"/>
      <w:sz w:val="24"/>
    </w:rPr>
  </w:style>
  <w:style w:type="paragraph" w:customStyle="1" w:styleId="FreeFormA">
    <w:name w:val="Free Form A"/>
    <w:rPr>
      <w:rFonts w:eastAsia="ヒラギノ角ゴ Pro W3"/>
      <w:color w:val="000000"/>
    </w:rPr>
  </w:style>
  <w:style w:type="paragraph" w:customStyle="1" w:styleId="FreeForm">
    <w:name w:val="Free Form"/>
    <w:rPr>
      <w:rFonts w:eastAsia="ヒラギノ角ゴ Pro W3"/>
      <w:color w:val="000000"/>
    </w:rPr>
  </w:style>
  <w:style w:type="paragraph" w:customStyle="1" w:styleId="TOC11">
    <w:name w:val="TOC 11"/>
    <w:pPr>
      <w:tabs>
        <w:tab w:val="right" w:leader="dot" w:pos="9360"/>
      </w:tabs>
      <w:spacing w:before="240"/>
      <w:ind w:left="720"/>
      <w:outlineLvl w:val="0"/>
    </w:pPr>
    <w:rPr>
      <w:rFonts w:ascii="Helvetica" w:eastAsia="ヒラギノ角ゴ Pro W3" w:hAnsi="Helvetica"/>
      <w:b/>
      <w:i/>
      <w:color w:val="000000"/>
      <w:sz w:val="24"/>
    </w:rPr>
  </w:style>
  <w:style w:type="paragraph" w:customStyle="1" w:styleId="TOC21">
    <w:name w:val="TOC 21"/>
    <w:next w:val="Normal"/>
    <w:pPr>
      <w:tabs>
        <w:tab w:val="right" w:leader="dot" w:pos="9350"/>
      </w:tabs>
      <w:ind w:left="240"/>
      <w:outlineLvl w:val="0"/>
    </w:pPr>
    <w:rPr>
      <w:rFonts w:eastAsia="ヒラギノ角ゴ Pro W3"/>
      <w:color w:val="000000"/>
      <w:sz w:val="24"/>
    </w:rPr>
  </w:style>
  <w:style w:type="paragraph" w:customStyle="1" w:styleId="TOC31">
    <w:name w:val="TOC 31"/>
    <w:pPr>
      <w:tabs>
        <w:tab w:val="right" w:leader="dot" w:pos="9360"/>
      </w:tabs>
      <w:spacing w:before="240" w:after="60"/>
      <w:ind w:left="360"/>
      <w:outlineLvl w:val="0"/>
    </w:pPr>
    <w:rPr>
      <w:rFonts w:ascii="Helvetica" w:eastAsia="ヒラギノ角ゴ Pro W3" w:hAnsi="Helvetica"/>
      <w:b/>
      <w:color w:val="000000"/>
      <w:sz w:val="28"/>
    </w:rPr>
  </w:style>
  <w:style w:type="paragraph" w:customStyle="1" w:styleId="TOC41">
    <w:name w:val="TOC 41"/>
    <w:pPr>
      <w:tabs>
        <w:tab w:val="right" w:leader="dot" w:pos="9360"/>
      </w:tabs>
      <w:spacing w:before="240" w:after="60"/>
      <w:outlineLvl w:val="0"/>
    </w:pPr>
    <w:rPr>
      <w:rFonts w:ascii="Helvetica" w:eastAsia="ヒラギノ角ゴ Pro W3" w:hAnsi="Helvetica"/>
      <w:b/>
      <w:color w:val="000000"/>
      <w:sz w:val="36"/>
    </w:rPr>
  </w:style>
  <w:style w:type="paragraph" w:customStyle="1" w:styleId="TOC51">
    <w:name w:val="TOC 51"/>
    <w:basedOn w:val="TOC1Para"/>
    <w:next w:val="Normal"/>
    <w:pPr>
      <w:tabs>
        <w:tab w:val="clear" w:pos="9350"/>
        <w:tab w:val="right" w:leader="dot" w:pos="8620"/>
      </w:tabs>
      <w:spacing w:line="360" w:lineRule="auto"/>
    </w:pPr>
  </w:style>
  <w:style w:type="paragraph" w:customStyle="1" w:styleId="TOC1Para">
    <w:name w:val="TOC 1 Para"/>
    <w:next w:val="Normal"/>
    <w:pPr>
      <w:tabs>
        <w:tab w:val="right" w:leader="dot" w:pos="9350"/>
      </w:tabs>
      <w:outlineLvl w:val="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 w:type="paragraph" w:customStyle="1" w:styleId="Heading1A">
    <w:name w:val="Heading 1 A"/>
    <w:next w:val="Normal"/>
    <w:pPr>
      <w:keepNext/>
      <w:spacing w:before="100" w:after="120"/>
      <w:outlineLvl w:val="0"/>
    </w:pPr>
    <w:rPr>
      <w:rFonts w:eastAsia="ヒラギノ角ゴ Pro W3"/>
      <w:b/>
      <w:color w:val="000000"/>
      <w:kern w:val="32"/>
      <w:sz w:val="28"/>
    </w:rPr>
  </w:style>
  <w:style w:type="paragraph" w:customStyle="1" w:styleId="Heading2A">
    <w:name w:val="Heading 2 A"/>
    <w:pPr>
      <w:outlineLvl w:val="1"/>
    </w:pPr>
    <w:rPr>
      <w:rFonts w:eastAsia="ヒラギノ角ゴ Pro W3"/>
      <w:color w:val="000000"/>
    </w:rPr>
  </w:style>
  <w:style w:type="paragraph" w:customStyle="1" w:styleId="Subtitle1">
    <w:name w:val="Subtitle1"/>
    <w:next w:val="Normal"/>
    <w:pPr>
      <w:spacing w:after="60"/>
      <w:outlineLvl w:val="1"/>
    </w:pPr>
    <w:rPr>
      <w:rFonts w:eastAsia="ヒラギノ角ゴ Pro W3"/>
      <w:b/>
      <w:color w:val="000000"/>
    </w:rPr>
  </w:style>
  <w:style w:type="paragraph" w:customStyle="1" w:styleId="Title1">
    <w:name w:val="Title1"/>
    <w:next w:val="Body"/>
    <w:pPr>
      <w:keepNext/>
      <w:outlineLvl w:val="0"/>
    </w:pPr>
    <w:rPr>
      <w:rFonts w:ascii="Helvetica" w:eastAsia="ヒラギノ角ゴ Pro W3" w:hAnsi="Helvetica"/>
      <w:b/>
      <w:color w:val="000000"/>
      <w:sz w:val="56"/>
    </w:rPr>
  </w:style>
  <w:style w:type="character" w:customStyle="1" w:styleId="text121">
    <w:name w:val="text121"/>
    <w:rPr>
      <w:rFonts w:ascii="Verdana" w:eastAsia="ヒラギノ角ゴ Pro W3" w:hAnsi="Verdana"/>
      <w:b w:val="0"/>
      <w:i w:val="0"/>
      <w:color w:val="000000"/>
      <w:sz w:val="18"/>
    </w:rPr>
  </w:style>
  <w:style w:type="character" w:customStyle="1" w:styleId="Strong1">
    <w:name w:val="Strong1"/>
    <w:rPr>
      <w:rFonts w:ascii="Times New Roman" w:eastAsia="ヒラギノ角ゴ Pro W3" w:hAnsi="Times New Roman"/>
      <w:b/>
      <w:i w:val="0"/>
      <w:color w:val="000000"/>
      <w:sz w:val="20"/>
    </w:rPr>
  </w:style>
  <w:style w:type="character" w:customStyle="1" w:styleId="PageNumber1">
    <w:name w:val="Page Number1"/>
    <w:rPr>
      <w:color w:val="000000"/>
      <w:sz w:val="20"/>
    </w:rPr>
  </w:style>
  <w:style w:type="paragraph" w:styleId="BalloonText">
    <w:name w:val="Balloon Text"/>
    <w:basedOn w:val="Normal"/>
    <w:link w:val="BalloonTextChar"/>
    <w:locked/>
    <w:rsid w:val="00424589"/>
    <w:rPr>
      <w:rFonts w:ascii="Tahoma" w:hAnsi="Tahoma" w:cs="Tahoma"/>
      <w:sz w:val="16"/>
      <w:szCs w:val="16"/>
    </w:rPr>
  </w:style>
  <w:style w:type="character" w:customStyle="1" w:styleId="BalloonTextChar">
    <w:name w:val="Balloon Text Char"/>
    <w:link w:val="BalloonText"/>
    <w:rsid w:val="00424589"/>
    <w:rPr>
      <w:rFonts w:ascii="Tahoma" w:eastAsia="ヒラギノ角ゴ Pro W3" w:hAnsi="Tahoma" w:cs="Tahoma"/>
      <w:color w:val="000000"/>
      <w:sz w:val="16"/>
      <w:szCs w:val="16"/>
    </w:rPr>
  </w:style>
  <w:style w:type="paragraph" w:styleId="Footer">
    <w:name w:val="footer"/>
    <w:basedOn w:val="Normal"/>
    <w:link w:val="FooterChar"/>
    <w:uiPriority w:val="99"/>
    <w:unhideWhenUsed/>
    <w:locked/>
    <w:rsid w:val="00F73A84"/>
    <w:pPr>
      <w:tabs>
        <w:tab w:val="center" w:pos="4680"/>
        <w:tab w:val="right" w:pos="9360"/>
      </w:tabs>
    </w:pPr>
    <w:rPr>
      <w:rFonts w:ascii="Calibri" w:eastAsia="Calibri" w:hAnsi="Calibri" w:cs="Arial"/>
      <w:color w:val="auto"/>
      <w:sz w:val="21"/>
      <w:szCs w:val="22"/>
      <w:lang w:eastAsia="ja-JP"/>
    </w:rPr>
  </w:style>
  <w:style w:type="character" w:customStyle="1" w:styleId="FooterChar">
    <w:name w:val="Footer Char"/>
    <w:link w:val="Footer"/>
    <w:uiPriority w:val="99"/>
    <w:rsid w:val="00F73A84"/>
    <w:rPr>
      <w:rFonts w:ascii="Calibri" w:eastAsia="Calibri" w:hAnsi="Calibri" w:cs="Arial"/>
      <w:sz w:val="21"/>
      <w:szCs w:val="22"/>
      <w:lang w:eastAsia="ja-JP"/>
    </w:rPr>
  </w:style>
  <w:style w:type="paragraph" w:styleId="FootnoteText">
    <w:name w:val="footnote text"/>
    <w:basedOn w:val="Normal"/>
    <w:link w:val="FootnoteTextChar"/>
    <w:locked/>
    <w:rsid w:val="00B25B77"/>
  </w:style>
  <w:style w:type="character" w:customStyle="1" w:styleId="FootnoteTextChar">
    <w:name w:val="Footnote Text Char"/>
    <w:link w:val="FootnoteText"/>
    <w:rsid w:val="00B25B77"/>
    <w:rPr>
      <w:rFonts w:eastAsia="ヒラギノ角ゴ Pro W3"/>
      <w:color w:val="000000"/>
      <w:sz w:val="24"/>
      <w:szCs w:val="24"/>
    </w:rPr>
  </w:style>
  <w:style w:type="character" w:styleId="FootnoteReference">
    <w:name w:val="footnote reference"/>
    <w:locked/>
    <w:rsid w:val="00B25B77"/>
    <w:rPr>
      <w:vertAlign w:val="superscript"/>
    </w:rPr>
  </w:style>
  <w:style w:type="paragraph" w:styleId="Header">
    <w:name w:val="header"/>
    <w:basedOn w:val="Normal"/>
    <w:link w:val="HeaderChar"/>
    <w:locked/>
    <w:rsid w:val="00B25B77"/>
    <w:pPr>
      <w:tabs>
        <w:tab w:val="center" w:pos="4320"/>
        <w:tab w:val="right" w:pos="8640"/>
      </w:tabs>
    </w:pPr>
  </w:style>
  <w:style w:type="character" w:customStyle="1" w:styleId="HeaderChar">
    <w:name w:val="Header Char"/>
    <w:link w:val="Header"/>
    <w:rsid w:val="00B25B77"/>
    <w:rPr>
      <w:rFonts w:eastAsia="ヒラギノ角ゴ Pro W3"/>
      <w:color w:val="000000"/>
      <w:sz w:val="24"/>
      <w:szCs w:val="24"/>
    </w:rPr>
  </w:style>
  <w:style w:type="character" w:styleId="PageNumber">
    <w:name w:val="page number"/>
    <w:locked/>
    <w:rsid w:val="00B25B77"/>
  </w:style>
  <w:style w:type="character" w:styleId="CommentReference">
    <w:name w:val="annotation reference"/>
    <w:basedOn w:val="DefaultParagraphFont"/>
    <w:semiHidden/>
    <w:unhideWhenUsed/>
    <w:locked/>
    <w:rsid w:val="00B034CE"/>
    <w:rPr>
      <w:sz w:val="18"/>
      <w:szCs w:val="18"/>
    </w:rPr>
  </w:style>
  <w:style w:type="paragraph" w:styleId="CommentText">
    <w:name w:val="annotation text"/>
    <w:basedOn w:val="Normal"/>
    <w:link w:val="CommentTextChar"/>
    <w:semiHidden/>
    <w:unhideWhenUsed/>
    <w:locked/>
    <w:rsid w:val="00B034CE"/>
  </w:style>
  <w:style w:type="character" w:customStyle="1" w:styleId="CommentTextChar">
    <w:name w:val="Comment Text Char"/>
    <w:basedOn w:val="DefaultParagraphFont"/>
    <w:link w:val="CommentText"/>
    <w:semiHidden/>
    <w:rsid w:val="00B034CE"/>
    <w:rPr>
      <w:rFonts w:eastAsia="ヒラギノ角ゴ Pro W3"/>
      <w:color w:val="000000"/>
      <w:sz w:val="24"/>
      <w:szCs w:val="24"/>
    </w:rPr>
  </w:style>
  <w:style w:type="paragraph" w:styleId="CommentSubject">
    <w:name w:val="annotation subject"/>
    <w:basedOn w:val="CommentText"/>
    <w:next w:val="CommentText"/>
    <w:link w:val="CommentSubjectChar"/>
    <w:semiHidden/>
    <w:unhideWhenUsed/>
    <w:locked/>
    <w:rsid w:val="00B034CE"/>
    <w:rPr>
      <w:b/>
      <w:bCs/>
      <w:sz w:val="20"/>
      <w:szCs w:val="20"/>
    </w:rPr>
  </w:style>
  <w:style w:type="character" w:customStyle="1" w:styleId="CommentSubjectChar">
    <w:name w:val="Comment Subject Char"/>
    <w:basedOn w:val="CommentTextChar"/>
    <w:link w:val="CommentSubject"/>
    <w:semiHidden/>
    <w:rsid w:val="00B034CE"/>
    <w:rPr>
      <w:rFonts w:eastAsia="ヒラギノ角ゴ Pro W3"/>
      <w:b/>
      <w:bCs/>
      <w:color w:val="000000"/>
      <w:sz w:val="24"/>
      <w:szCs w:val="24"/>
    </w:rPr>
  </w:style>
  <w:style w:type="paragraph" w:styleId="ListParagraph">
    <w:name w:val="List Paragraph"/>
    <w:basedOn w:val="Normal"/>
    <w:uiPriority w:val="34"/>
    <w:qFormat/>
    <w:rsid w:val="007248BE"/>
    <w:pPr>
      <w:ind w:left="720"/>
      <w:contextualSpacing/>
    </w:pPr>
  </w:style>
  <w:style w:type="paragraph" w:styleId="Subtitle">
    <w:name w:val="Subtitle"/>
    <w:basedOn w:val="Normal"/>
    <w:next w:val="Normal"/>
    <w:link w:val="SubtitleChar"/>
    <w:qFormat/>
    <w:locked/>
    <w:rsid w:val="00293E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93E1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locked/>
    <w:rsid w:val="00293E13"/>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293E13"/>
    <w:rPr>
      <w:rFonts w:asciiTheme="majorHAnsi" w:eastAsiaTheme="majorEastAsia" w:hAnsiTheme="majorHAnsi" w:cstheme="majorBidi"/>
      <w:spacing w:val="-10"/>
      <w:kern w:val="28"/>
      <w:sz w:val="56"/>
      <w:szCs w:val="56"/>
    </w:rPr>
  </w:style>
  <w:style w:type="paragraph" w:styleId="TOC5">
    <w:name w:val="toc 5"/>
    <w:basedOn w:val="Normal"/>
    <w:next w:val="Normal"/>
    <w:autoRedefine/>
    <w:uiPriority w:val="39"/>
    <w:unhideWhenUsed/>
    <w:locked/>
    <w:rsid w:val="00293E13"/>
    <w:pPr>
      <w:spacing w:after="100"/>
      <w:ind w:left="960"/>
    </w:pPr>
  </w:style>
  <w:style w:type="paragraph" w:styleId="TOC2">
    <w:name w:val="toc 2"/>
    <w:basedOn w:val="Normal"/>
    <w:next w:val="Normal"/>
    <w:autoRedefine/>
    <w:uiPriority w:val="39"/>
    <w:unhideWhenUsed/>
    <w:locked/>
    <w:rsid w:val="00293E13"/>
    <w:pPr>
      <w:spacing w:after="100"/>
      <w:ind w:left="240"/>
    </w:pPr>
  </w:style>
  <w:style w:type="character" w:styleId="Hyperlink">
    <w:name w:val="Hyperlink"/>
    <w:basedOn w:val="DefaultParagraphFont"/>
    <w:unhideWhenUsed/>
    <w:locked/>
    <w:rsid w:val="005B3D9A"/>
    <w:rPr>
      <w:color w:val="0563C1" w:themeColor="hyperlink"/>
      <w:u w:val="single"/>
    </w:rPr>
  </w:style>
  <w:style w:type="character" w:styleId="UnresolvedMention">
    <w:name w:val="Unresolved Mention"/>
    <w:basedOn w:val="DefaultParagraphFont"/>
    <w:uiPriority w:val="99"/>
    <w:semiHidden/>
    <w:unhideWhenUsed/>
    <w:rsid w:val="005B3D9A"/>
    <w:rPr>
      <w:color w:val="605E5C"/>
      <w:shd w:val="clear" w:color="auto" w:fill="E1DFDD"/>
    </w:rPr>
  </w:style>
  <w:style w:type="paragraph" w:styleId="Revision">
    <w:name w:val="Revision"/>
    <w:hidden/>
    <w:uiPriority w:val="99"/>
    <w:semiHidden/>
    <w:rsid w:val="00320236"/>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337854">
      <w:bodyDiv w:val="1"/>
      <w:marLeft w:val="0"/>
      <w:marRight w:val="0"/>
      <w:marTop w:val="0"/>
      <w:marBottom w:val="0"/>
      <w:divBdr>
        <w:top w:val="none" w:sz="0" w:space="0" w:color="auto"/>
        <w:left w:val="none" w:sz="0" w:space="0" w:color="auto"/>
        <w:bottom w:val="none" w:sz="0" w:space="0" w:color="auto"/>
        <w:right w:val="none" w:sz="0" w:space="0" w:color="auto"/>
      </w:divBdr>
    </w:div>
    <w:div w:id="2125732809">
      <w:bodyDiv w:val="1"/>
      <w:marLeft w:val="0"/>
      <w:marRight w:val="0"/>
      <w:marTop w:val="0"/>
      <w:marBottom w:val="0"/>
      <w:divBdr>
        <w:top w:val="none" w:sz="0" w:space="0" w:color="auto"/>
        <w:left w:val="none" w:sz="0" w:space="0" w:color="auto"/>
        <w:bottom w:val="none" w:sz="0" w:space="0" w:color="auto"/>
        <w:right w:val="none" w:sz="0" w:space="0" w:color="auto"/>
      </w:divBdr>
      <w:divsChild>
        <w:div w:id="1724402096">
          <w:marLeft w:val="0"/>
          <w:marRight w:val="0"/>
          <w:marTop w:val="0"/>
          <w:marBottom w:val="0"/>
          <w:divBdr>
            <w:top w:val="none" w:sz="0" w:space="0" w:color="auto"/>
            <w:left w:val="none" w:sz="0" w:space="0" w:color="auto"/>
            <w:bottom w:val="none" w:sz="0" w:space="0" w:color="auto"/>
            <w:right w:val="none" w:sz="0" w:space="0" w:color="auto"/>
          </w:divBdr>
          <w:divsChild>
            <w:div w:id="247618242">
              <w:marLeft w:val="0"/>
              <w:marRight w:val="0"/>
              <w:marTop w:val="0"/>
              <w:marBottom w:val="0"/>
              <w:divBdr>
                <w:top w:val="none" w:sz="0" w:space="0" w:color="auto"/>
                <w:left w:val="none" w:sz="0" w:space="0" w:color="auto"/>
                <w:bottom w:val="none" w:sz="0" w:space="0" w:color="auto"/>
                <w:right w:val="none" w:sz="0" w:space="0" w:color="auto"/>
              </w:divBdr>
              <w:divsChild>
                <w:div w:id="421685235">
                  <w:marLeft w:val="0"/>
                  <w:marRight w:val="0"/>
                  <w:marTop w:val="0"/>
                  <w:marBottom w:val="0"/>
                  <w:divBdr>
                    <w:top w:val="none" w:sz="0" w:space="0" w:color="auto"/>
                    <w:left w:val="none" w:sz="0" w:space="0" w:color="auto"/>
                    <w:bottom w:val="none" w:sz="0" w:space="0" w:color="auto"/>
                    <w:right w:val="none" w:sz="0" w:space="0" w:color="auto"/>
                  </w:divBdr>
                  <w:divsChild>
                    <w:div w:id="1986884523">
                      <w:marLeft w:val="0"/>
                      <w:marRight w:val="0"/>
                      <w:marTop w:val="0"/>
                      <w:marBottom w:val="0"/>
                      <w:divBdr>
                        <w:top w:val="none" w:sz="0" w:space="0" w:color="auto"/>
                        <w:left w:val="none" w:sz="0" w:space="0" w:color="auto"/>
                        <w:bottom w:val="none" w:sz="0" w:space="0" w:color="auto"/>
                        <w:right w:val="none" w:sz="0" w:space="0" w:color="auto"/>
                      </w:divBdr>
                      <w:divsChild>
                        <w:div w:id="1510169636">
                          <w:marLeft w:val="0"/>
                          <w:marRight w:val="0"/>
                          <w:marTop w:val="0"/>
                          <w:marBottom w:val="0"/>
                          <w:divBdr>
                            <w:top w:val="none" w:sz="0" w:space="0" w:color="auto"/>
                            <w:left w:val="none" w:sz="0" w:space="0" w:color="auto"/>
                            <w:bottom w:val="none" w:sz="0" w:space="0" w:color="auto"/>
                            <w:right w:val="none" w:sz="0" w:space="0" w:color="auto"/>
                          </w:divBdr>
                          <w:divsChild>
                            <w:div w:id="1536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5028">
          <w:marLeft w:val="0"/>
          <w:marRight w:val="0"/>
          <w:marTop w:val="0"/>
          <w:marBottom w:val="0"/>
          <w:divBdr>
            <w:top w:val="none" w:sz="0" w:space="0" w:color="auto"/>
            <w:left w:val="none" w:sz="0" w:space="0" w:color="auto"/>
            <w:bottom w:val="none" w:sz="0" w:space="0" w:color="auto"/>
            <w:right w:val="none" w:sz="0" w:space="0" w:color="auto"/>
          </w:divBdr>
          <w:divsChild>
            <w:div w:id="1129055320">
              <w:marLeft w:val="0"/>
              <w:marRight w:val="0"/>
              <w:marTop w:val="0"/>
              <w:marBottom w:val="0"/>
              <w:divBdr>
                <w:top w:val="none" w:sz="0" w:space="0" w:color="auto"/>
                <w:left w:val="none" w:sz="0" w:space="0" w:color="auto"/>
                <w:bottom w:val="none" w:sz="0" w:space="0" w:color="auto"/>
                <w:right w:val="none" w:sz="0" w:space="0" w:color="auto"/>
              </w:divBdr>
            </w:div>
            <w:div w:id="975454370">
              <w:marLeft w:val="0"/>
              <w:marRight w:val="0"/>
              <w:marTop w:val="0"/>
              <w:marBottom w:val="0"/>
              <w:divBdr>
                <w:top w:val="none" w:sz="0" w:space="0" w:color="auto"/>
                <w:left w:val="none" w:sz="0" w:space="0" w:color="auto"/>
                <w:bottom w:val="none" w:sz="0" w:space="0" w:color="auto"/>
                <w:right w:val="none" w:sz="0" w:space="0" w:color="auto"/>
              </w:divBdr>
            </w:div>
            <w:div w:id="352419325">
              <w:marLeft w:val="0"/>
              <w:marRight w:val="0"/>
              <w:marTop w:val="0"/>
              <w:marBottom w:val="0"/>
              <w:divBdr>
                <w:top w:val="none" w:sz="0" w:space="0" w:color="auto"/>
                <w:left w:val="none" w:sz="0" w:space="0" w:color="auto"/>
                <w:bottom w:val="none" w:sz="0" w:space="0" w:color="auto"/>
                <w:right w:val="none" w:sz="0" w:space="0" w:color="auto"/>
              </w:divBdr>
            </w:div>
            <w:div w:id="1653754060">
              <w:marLeft w:val="0"/>
              <w:marRight w:val="0"/>
              <w:marTop w:val="0"/>
              <w:marBottom w:val="0"/>
              <w:divBdr>
                <w:top w:val="none" w:sz="0" w:space="0" w:color="auto"/>
                <w:left w:val="none" w:sz="0" w:space="0" w:color="auto"/>
                <w:bottom w:val="none" w:sz="0" w:space="0" w:color="auto"/>
                <w:right w:val="none" w:sz="0" w:space="0" w:color="auto"/>
              </w:divBdr>
              <w:divsChild>
                <w:div w:id="1751848190">
                  <w:marLeft w:val="0"/>
                  <w:marRight w:val="0"/>
                  <w:marTop w:val="0"/>
                  <w:marBottom w:val="0"/>
                  <w:divBdr>
                    <w:top w:val="none" w:sz="0" w:space="0" w:color="auto"/>
                    <w:left w:val="none" w:sz="0" w:space="0" w:color="auto"/>
                    <w:bottom w:val="none" w:sz="0" w:space="0" w:color="auto"/>
                    <w:right w:val="none" w:sz="0" w:space="0" w:color="auto"/>
                  </w:divBdr>
                  <w:divsChild>
                    <w:div w:id="68963443">
                      <w:marLeft w:val="0"/>
                      <w:marRight w:val="0"/>
                      <w:marTop w:val="0"/>
                      <w:marBottom w:val="0"/>
                      <w:divBdr>
                        <w:top w:val="none" w:sz="0" w:space="0" w:color="auto"/>
                        <w:left w:val="none" w:sz="0" w:space="0" w:color="auto"/>
                        <w:bottom w:val="none" w:sz="0" w:space="0" w:color="auto"/>
                        <w:right w:val="none" w:sz="0" w:space="0" w:color="auto"/>
                      </w:divBdr>
                      <w:divsChild>
                        <w:div w:id="461463545">
                          <w:marLeft w:val="0"/>
                          <w:marRight w:val="0"/>
                          <w:marTop w:val="0"/>
                          <w:marBottom w:val="0"/>
                          <w:divBdr>
                            <w:top w:val="none" w:sz="0" w:space="0" w:color="auto"/>
                            <w:left w:val="none" w:sz="0" w:space="0" w:color="auto"/>
                            <w:bottom w:val="none" w:sz="0" w:space="0" w:color="auto"/>
                            <w:right w:val="none" w:sz="0" w:space="0" w:color="auto"/>
                          </w:divBdr>
                          <w:divsChild>
                            <w:div w:id="1695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60947">
              <w:marLeft w:val="0"/>
              <w:marRight w:val="0"/>
              <w:marTop w:val="0"/>
              <w:marBottom w:val="0"/>
              <w:divBdr>
                <w:top w:val="none" w:sz="0" w:space="0" w:color="auto"/>
                <w:left w:val="none" w:sz="0" w:space="0" w:color="auto"/>
                <w:bottom w:val="none" w:sz="0" w:space="0" w:color="auto"/>
                <w:right w:val="none" w:sz="0" w:space="0" w:color="auto"/>
              </w:divBdr>
            </w:div>
            <w:div w:id="1177236240">
              <w:marLeft w:val="0"/>
              <w:marRight w:val="0"/>
              <w:marTop w:val="0"/>
              <w:marBottom w:val="0"/>
              <w:divBdr>
                <w:top w:val="none" w:sz="0" w:space="0" w:color="auto"/>
                <w:left w:val="none" w:sz="0" w:space="0" w:color="auto"/>
                <w:bottom w:val="none" w:sz="0" w:space="0" w:color="auto"/>
                <w:right w:val="none" w:sz="0" w:space="0" w:color="auto"/>
              </w:divBdr>
            </w:div>
            <w:div w:id="2114325941">
              <w:marLeft w:val="0"/>
              <w:marRight w:val="0"/>
              <w:marTop w:val="0"/>
              <w:marBottom w:val="0"/>
              <w:divBdr>
                <w:top w:val="none" w:sz="0" w:space="0" w:color="auto"/>
                <w:left w:val="none" w:sz="0" w:space="0" w:color="auto"/>
                <w:bottom w:val="none" w:sz="0" w:space="0" w:color="auto"/>
                <w:right w:val="none" w:sz="0" w:space="0" w:color="auto"/>
              </w:divBdr>
              <w:divsChild>
                <w:div w:id="1988195419">
                  <w:marLeft w:val="0"/>
                  <w:marRight w:val="0"/>
                  <w:marTop w:val="0"/>
                  <w:marBottom w:val="0"/>
                  <w:divBdr>
                    <w:top w:val="none" w:sz="0" w:space="0" w:color="auto"/>
                    <w:left w:val="none" w:sz="0" w:space="0" w:color="auto"/>
                    <w:bottom w:val="none" w:sz="0" w:space="0" w:color="auto"/>
                    <w:right w:val="none" w:sz="0" w:space="0" w:color="auto"/>
                  </w:divBdr>
                  <w:divsChild>
                    <w:div w:id="125467853">
                      <w:marLeft w:val="0"/>
                      <w:marRight w:val="0"/>
                      <w:marTop w:val="0"/>
                      <w:marBottom w:val="0"/>
                      <w:divBdr>
                        <w:top w:val="none" w:sz="0" w:space="0" w:color="auto"/>
                        <w:left w:val="none" w:sz="0" w:space="0" w:color="auto"/>
                        <w:bottom w:val="none" w:sz="0" w:space="0" w:color="auto"/>
                        <w:right w:val="none" w:sz="0" w:space="0" w:color="auto"/>
                      </w:divBdr>
                      <w:divsChild>
                        <w:div w:id="448403344">
                          <w:marLeft w:val="0"/>
                          <w:marRight w:val="0"/>
                          <w:marTop w:val="0"/>
                          <w:marBottom w:val="0"/>
                          <w:divBdr>
                            <w:top w:val="none" w:sz="0" w:space="0" w:color="auto"/>
                            <w:left w:val="none" w:sz="0" w:space="0" w:color="auto"/>
                            <w:bottom w:val="none" w:sz="0" w:space="0" w:color="auto"/>
                            <w:right w:val="none" w:sz="0" w:space="0" w:color="auto"/>
                          </w:divBdr>
                          <w:divsChild>
                            <w:div w:id="1138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030571">
              <w:marLeft w:val="0"/>
              <w:marRight w:val="0"/>
              <w:marTop w:val="0"/>
              <w:marBottom w:val="0"/>
              <w:divBdr>
                <w:top w:val="none" w:sz="0" w:space="0" w:color="auto"/>
                <w:left w:val="none" w:sz="0" w:space="0" w:color="auto"/>
                <w:bottom w:val="none" w:sz="0" w:space="0" w:color="auto"/>
                <w:right w:val="none" w:sz="0" w:space="0" w:color="auto"/>
              </w:divBdr>
            </w:div>
            <w:div w:id="71776399">
              <w:marLeft w:val="0"/>
              <w:marRight w:val="0"/>
              <w:marTop w:val="0"/>
              <w:marBottom w:val="0"/>
              <w:divBdr>
                <w:top w:val="none" w:sz="0" w:space="0" w:color="auto"/>
                <w:left w:val="none" w:sz="0" w:space="0" w:color="auto"/>
                <w:bottom w:val="none" w:sz="0" w:space="0" w:color="auto"/>
                <w:right w:val="none" w:sz="0" w:space="0" w:color="auto"/>
              </w:divBdr>
            </w:div>
            <w:div w:id="1357076737">
              <w:marLeft w:val="0"/>
              <w:marRight w:val="0"/>
              <w:marTop w:val="0"/>
              <w:marBottom w:val="0"/>
              <w:divBdr>
                <w:top w:val="none" w:sz="0" w:space="0" w:color="auto"/>
                <w:left w:val="none" w:sz="0" w:space="0" w:color="auto"/>
                <w:bottom w:val="none" w:sz="0" w:space="0" w:color="auto"/>
                <w:right w:val="none" w:sz="0" w:space="0" w:color="auto"/>
              </w:divBdr>
            </w:div>
            <w:div w:id="682973832">
              <w:marLeft w:val="0"/>
              <w:marRight w:val="0"/>
              <w:marTop w:val="0"/>
              <w:marBottom w:val="0"/>
              <w:divBdr>
                <w:top w:val="none" w:sz="0" w:space="0" w:color="auto"/>
                <w:left w:val="none" w:sz="0" w:space="0" w:color="auto"/>
                <w:bottom w:val="none" w:sz="0" w:space="0" w:color="auto"/>
                <w:right w:val="none" w:sz="0" w:space="0" w:color="auto"/>
              </w:divBdr>
            </w:div>
            <w:div w:id="1074939679">
              <w:marLeft w:val="0"/>
              <w:marRight w:val="0"/>
              <w:marTop w:val="0"/>
              <w:marBottom w:val="0"/>
              <w:divBdr>
                <w:top w:val="none" w:sz="0" w:space="0" w:color="auto"/>
                <w:left w:val="none" w:sz="0" w:space="0" w:color="auto"/>
                <w:bottom w:val="none" w:sz="0" w:space="0" w:color="auto"/>
                <w:right w:val="none" w:sz="0" w:space="0" w:color="auto"/>
              </w:divBdr>
            </w:div>
            <w:div w:id="1482697963">
              <w:marLeft w:val="0"/>
              <w:marRight w:val="0"/>
              <w:marTop w:val="0"/>
              <w:marBottom w:val="0"/>
              <w:divBdr>
                <w:top w:val="none" w:sz="0" w:space="0" w:color="auto"/>
                <w:left w:val="none" w:sz="0" w:space="0" w:color="auto"/>
                <w:bottom w:val="none" w:sz="0" w:space="0" w:color="auto"/>
                <w:right w:val="none" w:sz="0" w:space="0" w:color="auto"/>
              </w:divBdr>
              <w:divsChild>
                <w:div w:id="1851987291">
                  <w:marLeft w:val="0"/>
                  <w:marRight w:val="0"/>
                  <w:marTop w:val="0"/>
                  <w:marBottom w:val="0"/>
                  <w:divBdr>
                    <w:top w:val="none" w:sz="0" w:space="0" w:color="auto"/>
                    <w:left w:val="none" w:sz="0" w:space="0" w:color="auto"/>
                    <w:bottom w:val="none" w:sz="0" w:space="0" w:color="auto"/>
                    <w:right w:val="none" w:sz="0" w:space="0" w:color="auto"/>
                  </w:divBdr>
                  <w:divsChild>
                    <w:div w:id="64569368">
                      <w:marLeft w:val="0"/>
                      <w:marRight w:val="0"/>
                      <w:marTop w:val="0"/>
                      <w:marBottom w:val="0"/>
                      <w:divBdr>
                        <w:top w:val="none" w:sz="0" w:space="0" w:color="auto"/>
                        <w:left w:val="none" w:sz="0" w:space="0" w:color="auto"/>
                        <w:bottom w:val="none" w:sz="0" w:space="0" w:color="auto"/>
                        <w:right w:val="none" w:sz="0" w:space="0" w:color="auto"/>
                      </w:divBdr>
                      <w:divsChild>
                        <w:div w:id="876309959">
                          <w:marLeft w:val="0"/>
                          <w:marRight w:val="0"/>
                          <w:marTop w:val="0"/>
                          <w:marBottom w:val="0"/>
                          <w:divBdr>
                            <w:top w:val="none" w:sz="0" w:space="0" w:color="auto"/>
                            <w:left w:val="none" w:sz="0" w:space="0" w:color="auto"/>
                            <w:bottom w:val="none" w:sz="0" w:space="0" w:color="auto"/>
                            <w:right w:val="none" w:sz="0" w:space="0" w:color="auto"/>
                          </w:divBdr>
                          <w:divsChild>
                            <w:div w:id="1972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6953">
              <w:marLeft w:val="0"/>
              <w:marRight w:val="0"/>
              <w:marTop w:val="0"/>
              <w:marBottom w:val="0"/>
              <w:divBdr>
                <w:top w:val="none" w:sz="0" w:space="0" w:color="auto"/>
                <w:left w:val="none" w:sz="0" w:space="0" w:color="auto"/>
                <w:bottom w:val="none" w:sz="0" w:space="0" w:color="auto"/>
                <w:right w:val="none" w:sz="0" w:space="0" w:color="auto"/>
              </w:divBdr>
            </w:div>
            <w:div w:id="571623140">
              <w:marLeft w:val="0"/>
              <w:marRight w:val="0"/>
              <w:marTop w:val="0"/>
              <w:marBottom w:val="0"/>
              <w:divBdr>
                <w:top w:val="none" w:sz="0" w:space="0" w:color="auto"/>
                <w:left w:val="none" w:sz="0" w:space="0" w:color="auto"/>
                <w:bottom w:val="none" w:sz="0" w:space="0" w:color="auto"/>
                <w:right w:val="none" w:sz="0" w:space="0" w:color="auto"/>
              </w:divBdr>
            </w:div>
            <w:div w:id="1044984995">
              <w:marLeft w:val="0"/>
              <w:marRight w:val="0"/>
              <w:marTop w:val="0"/>
              <w:marBottom w:val="0"/>
              <w:divBdr>
                <w:top w:val="none" w:sz="0" w:space="0" w:color="auto"/>
                <w:left w:val="none" w:sz="0" w:space="0" w:color="auto"/>
                <w:bottom w:val="none" w:sz="0" w:space="0" w:color="auto"/>
                <w:right w:val="none" w:sz="0" w:space="0" w:color="auto"/>
              </w:divBdr>
            </w:div>
            <w:div w:id="1524399854">
              <w:marLeft w:val="0"/>
              <w:marRight w:val="0"/>
              <w:marTop w:val="0"/>
              <w:marBottom w:val="0"/>
              <w:divBdr>
                <w:top w:val="none" w:sz="0" w:space="0" w:color="auto"/>
                <w:left w:val="none" w:sz="0" w:space="0" w:color="auto"/>
                <w:bottom w:val="none" w:sz="0" w:space="0" w:color="auto"/>
                <w:right w:val="none" w:sz="0" w:space="0" w:color="auto"/>
              </w:divBdr>
            </w:div>
            <w:div w:id="668366312">
              <w:marLeft w:val="0"/>
              <w:marRight w:val="0"/>
              <w:marTop w:val="0"/>
              <w:marBottom w:val="0"/>
              <w:divBdr>
                <w:top w:val="none" w:sz="0" w:space="0" w:color="auto"/>
                <w:left w:val="none" w:sz="0" w:space="0" w:color="auto"/>
                <w:bottom w:val="none" w:sz="0" w:space="0" w:color="auto"/>
                <w:right w:val="none" w:sz="0" w:space="0" w:color="auto"/>
              </w:divBdr>
              <w:divsChild>
                <w:div w:id="137846311">
                  <w:marLeft w:val="0"/>
                  <w:marRight w:val="0"/>
                  <w:marTop w:val="0"/>
                  <w:marBottom w:val="0"/>
                  <w:divBdr>
                    <w:top w:val="none" w:sz="0" w:space="0" w:color="auto"/>
                    <w:left w:val="none" w:sz="0" w:space="0" w:color="auto"/>
                    <w:bottom w:val="none" w:sz="0" w:space="0" w:color="auto"/>
                    <w:right w:val="none" w:sz="0" w:space="0" w:color="auto"/>
                  </w:divBdr>
                  <w:divsChild>
                    <w:div w:id="1889100837">
                      <w:marLeft w:val="0"/>
                      <w:marRight w:val="0"/>
                      <w:marTop w:val="0"/>
                      <w:marBottom w:val="0"/>
                      <w:divBdr>
                        <w:top w:val="none" w:sz="0" w:space="0" w:color="auto"/>
                        <w:left w:val="none" w:sz="0" w:space="0" w:color="auto"/>
                        <w:bottom w:val="none" w:sz="0" w:space="0" w:color="auto"/>
                        <w:right w:val="none" w:sz="0" w:space="0" w:color="auto"/>
                      </w:divBdr>
                      <w:divsChild>
                        <w:div w:id="1920867286">
                          <w:marLeft w:val="0"/>
                          <w:marRight w:val="0"/>
                          <w:marTop w:val="0"/>
                          <w:marBottom w:val="0"/>
                          <w:divBdr>
                            <w:top w:val="none" w:sz="0" w:space="0" w:color="auto"/>
                            <w:left w:val="none" w:sz="0" w:space="0" w:color="auto"/>
                            <w:bottom w:val="none" w:sz="0" w:space="0" w:color="auto"/>
                            <w:right w:val="none" w:sz="0" w:space="0" w:color="auto"/>
                          </w:divBdr>
                          <w:divsChild>
                            <w:div w:id="5408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2383">
              <w:marLeft w:val="0"/>
              <w:marRight w:val="0"/>
              <w:marTop w:val="0"/>
              <w:marBottom w:val="0"/>
              <w:divBdr>
                <w:top w:val="none" w:sz="0" w:space="0" w:color="auto"/>
                <w:left w:val="none" w:sz="0" w:space="0" w:color="auto"/>
                <w:bottom w:val="none" w:sz="0" w:space="0" w:color="auto"/>
                <w:right w:val="none" w:sz="0" w:space="0" w:color="auto"/>
              </w:divBdr>
            </w:div>
            <w:div w:id="1717122359">
              <w:marLeft w:val="0"/>
              <w:marRight w:val="0"/>
              <w:marTop w:val="0"/>
              <w:marBottom w:val="0"/>
              <w:divBdr>
                <w:top w:val="none" w:sz="0" w:space="0" w:color="auto"/>
                <w:left w:val="none" w:sz="0" w:space="0" w:color="auto"/>
                <w:bottom w:val="none" w:sz="0" w:space="0" w:color="auto"/>
                <w:right w:val="none" w:sz="0" w:space="0" w:color="auto"/>
              </w:divBdr>
            </w:div>
            <w:div w:id="142893420">
              <w:marLeft w:val="0"/>
              <w:marRight w:val="0"/>
              <w:marTop w:val="0"/>
              <w:marBottom w:val="0"/>
              <w:divBdr>
                <w:top w:val="none" w:sz="0" w:space="0" w:color="auto"/>
                <w:left w:val="none" w:sz="0" w:space="0" w:color="auto"/>
                <w:bottom w:val="none" w:sz="0" w:space="0" w:color="auto"/>
                <w:right w:val="none" w:sz="0" w:space="0" w:color="auto"/>
              </w:divBdr>
            </w:div>
            <w:div w:id="262034293">
              <w:marLeft w:val="0"/>
              <w:marRight w:val="0"/>
              <w:marTop w:val="0"/>
              <w:marBottom w:val="0"/>
              <w:divBdr>
                <w:top w:val="none" w:sz="0" w:space="0" w:color="auto"/>
                <w:left w:val="none" w:sz="0" w:space="0" w:color="auto"/>
                <w:bottom w:val="none" w:sz="0" w:space="0" w:color="auto"/>
                <w:right w:val="none" w:sz="0" w:space="0" w:color="auto"/>
              </w:divBdr>
            </w:div>
            <w:div w:id="1240946058">
              <w:marLeft w:val="0"/>
              <w:marRight w:val="0"/>
              <w:marTop w:val="0"/>
              <w:marBottom w:val="0"/>
              <w:divBdr>
                <w:top w:val="none" w:sz="0" w:space="0" w:color="auto"/>
                <w:left w:val="none" w:sz="0" w:space="0" w:color="auto"/>
                <w:bottom w:val="none" w:sz="0" w:space="0" w:color="auto"/>
                <w:right w:val="none" w:sz="0" w:space="0" w:color="auto"/>
              </w:divBdr>
            </w:div>
            <w:div w:id="1296640169">
              <w:marLeft w:val="0"/>
              <w:marRight w:val="0"/>
              <w:marTop w:val="0"/>
              <w:marBottom w:val="0"/>
              <w:divBdr>
                <w:top w:val="none" w:sz="0" w:space="0" w:color="auto"/>
                <w:left w:val="none" w:sz="0" w:space="0" w:color="auto"/>
                <w:bottom w:val="none" w:sz="0" w:space="0" w:color="auto"/>
                <w:right w:val="none" w:sz="0" w:space="0" w:color="auto"/>
              </w:divBdr>
              <w:divsChild>
                <w:div w:id="1773671304">
                  <w:marLeft w:val="0"/>
                  <w:marRight w:val="0"/>
                  <w:marTop w:val="0"/>
                  <w:marBottom w:val="0"/>
                  <w:divBdr>
                    <w:top w:val="none" w:sz="0" w:space="0" w:color="auto"/>
                    <w:left w:val="none" w:sz="0" w:space="0" w:color="auto"/>
                    <w:bottom w:val="none" w:sz="0" w:space="0" w:color="auto"/>
                    <w:right w:val="none" w:sz="0" w:space="0" w:color="auto"/>
                  </w:divBdr>
                  <w:divsChild>
                    <w:div w:id="972639911">
                      <w:marLeft w:val="0"/>
                      <w:marRight w:val="0"/>
                      <w:marTop w:val="0"/>
                      <w:marBottom w:val="0"/>
                      <w:divBdr>
                        <w:top w:val="none" w:sz="0" w:space="0" w:color="auto"/>
                        <w:left w:val="none" w:sz="0" w:space="0" w:color="auto"/>
                        <w:bottom w:val="none" w:sz="0" w:space="0" w:color="auto"/>
                        <w:right w:val="none" w:sz="0" w:space="0" w:color="auto"/>
                      </w:divBdr>
                      <w:divsChild>
                        <w:div w:id="305936416">
                          <w:marLeft w:val="0"/>
                          <w:marRight w:val="0"/>
                          <w:marTop w:val="0"/>
                          <w:marBottom w:val="0"/>
                          <w:divBdr>
                            <w:top w:val="none" w:sz="0" w:space="0" w:color="auto"/>
                            <w:left w:val="none" w:sz="0" w:space="0" w:color="auto"/>
                            <w:bottom w:val="none" w:sz="0" w:space="0" w:color="auto"/>
                            <w:right w:val="none" w:sz="0" w:space="0" w:color="auto"/>
                          </w:divBdr>
                          <w:divsChild>
                            <w:div w:id="546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84709">
              <w:marLeft w:val="0"/>
              <w:marRight w:val="0"/>
              <w:marTop w:val="0"/>
              <w:marBottom w:val="0"/>
              <w:divBdr>
                <w:top w:val="none" w:sz="0" w:space="0" w:color="auto"/>
                <w:left w:val="none" w:sz="0" w:space="0" w:color="auto"/>
                <w:bottom w:val="none" w:sz="0" w:space="0" w:color="auto"/>
                <w:right w:val="none" w:sz="0" w:space="0" w:color="auto"/>
              </w:divBdr>
            </w:div>
            <w:div w:id="389110701">
              <w:marLeft w:val="0"/>
              <w:marRight w:val="0"/>
              <w:marTop w:val="0"/>
              <w:marBottom w:val="0"/>
              <w:divBdr>
                <w:top w:val="none" w:sz="0" w:space="0" w:color="auto"/>
                <w:left w:val="none" w:sz="0" w:space="0" w:color="auto"/>
                <w:bottom w:val="none" w:sz="0" w:space="0" w:color="auto"/>
                <w:right w:val="none" w:sz="0" w:space="0" w:color="auto"/>
              </w:divBdr>
            </w:div>
            <w:div w:id="436364622">
              <w:marLeft w:val="0"/>
              <w:marRight w:val="0"/>
              <w:marTop w:val="0"/>
              <w:marBottom w:val="0"/>
              <w:divBdr>
                <w:top w:val="none" w:sz="0" w:space="0" w:color="auto"/>
                <w:left w:val="none" w:sz="0" w:space="0" w:color="auto"/>
                <w:bottom w:val="none" w:sz="0" w:space="0" w:color="auto"/>
                <w:right w:val="none" w:sz="0" w:space="0" w:color="auto"/>
              </w:divBdr>
            </w:div>
            <w:div w:id="879247342">
              <w:marLeft w:val="0"/>
              <w:marRight w:val="0"/>
              <w:marTop w:val="0"/>
              <w:marBottom w:val="0"/>
              <w:divBdr>
                <w:top w:val="none" w:sz="0" w:space="0" w:color="auto"/>
                <w:left w:val="none" w:sz="0" w:space="0" w:color="auto"/>
                <w:bottom w:val="none" w:sz="0" w:space="0" w:color="auto"/>
                <w:right w:val="none" w:sz="0" w:space="0" w:color="auto"/>
              </w:divBdr>
              <w:divsChild>
                <w:div w:id="402290524">
                  <w:marLeft w:val="0"/>
                  <w:marRight w:val="0"/>
                  <w:marTop w:val="0"/>
                  <w:marBottom w:val="0"/>
                  <w:divBdr>
                    <w:top w:val="none" w:sz="0" w:space="0" w:color="auto"/>
                    <w:left w:val="none" w:sz="0" w:space="0" w:color="auto"/>
                    <w:bottom w:val="none" w:sz="0" w:space="0" w:color="auto"/>
                    <w:right w:val="none" w:sz="0" w:space="0" w:color="auto"/>
                  </w:divBdr>
                  <w:divsChild>
                    <w:div w:id="1280723947">
                      <w:marLeft w:val="0"/>
                      <w:marRight w:val="0"/>
                      <w:marTop w:val="0"/>
                      <w:marBottom w:val="0"/>
                      <w:divBdr>
                        <w:top w:val="none" w:sz="0" w:space="0" w:color="auto"/>
                        <w:left w:val="none" w:sz="0" w:space="0" w:color="auto"/>
                        <w:bottom w:val="none" w:sz="0" w:space="0" w:color="auto"/>
                        <w:right w:val="none" w:sz="0" w:space="0" w:color="auto"/>
                      </w:divBdr>
                      <w:divsChild>
                        <w:div w:id="1814986116">
                          <w:marLeft w:val="0"/>
                          <w:marRight w:val="0"/>
                          <w:marTop w:val="0"/>
                          <w:marBottom w:val="0"/>
                          <w:divBdr>
                            <w:top w:val="none" w:sz="0" w:space="0" w:color="auto"/>
                            <w:left w:val="none" w:sz="0" w:space="0" w:color="auto"/>
                            <w:bottom w:val="none" w:sz="0" w:space="0" w:color="auto"/>
                            <w:right w:val="none" w:sz="0" w:space="0" w:color="auto"/>
                          </w:divBdr>
                          <w:divsChild>
                            <w:div w:id="2302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6934">
              <w:marLeft w:val="0"/>
              <w:marRight w:val="0"/>
              <w:marTop w:val="0"/>
              <w:marBottom w:val="0"/>
              <w:divBdr>
                <w:top w:val="none" w:sz="0" w:space="0" w:color="auto"/>
                <w:left w:val="none" w:sz="0" w:space="0" w:color="auto"/>
                <w:bottom w:val="none" w:sz="0" w:space="0" w:color="auto"/>
                <w:right w:val="none" w:sz="0" w:space="0" w:color="auto"/>
              </w:divBdr>
            </w:div>
            <w:div w:id="2134015502">
              <w:marLeft w:val="0"/>
              <w:marRight w:val="0"/>
              <w:marTop w:val="0"/>
              <w:marBottom w:val="0"/>
              <w:divBdr>
                <w:top w:val="none" w:sz="0" w:space="0" w:color="auto"/>
                <w:left w:val="none" w:sz="0" w:space="0" w:color="auto"/>
                <w:bottom w:val="none" w:sz="0" w:space="0" w:color="auto"/>
                <w:right w:val="none" w:sz="0" w:space="0" w:color="auto"/>
              </w:divBdr>
            </w:div>
            <w:div w:id="2124956054">
              <w:marLeft w:val="0"/>
              <w:marRight w:val="0"/>
              <w:marTop w:val="0"/>
              <w:marBottom w:val="0"/>
              <w:divBdr>
                <w:top w:val="none" w:sz="0" w:space="0" w:color="auto"/>
                <w:left w:val="none" w:sz="0" w:space="0" w:color="auto"/>
                <w:bottom w:val="none" w:sz="0" w:space="0" w:color="auto"/>
                <w:right w:val="none" w:sz="0" w:space="0" w:color="auto"/>
              </w:divBdr>
              <w:divsChild>
                <w:div w:id="1997218708">
                  <w:marLeft w:val="0"/>
                  <w:marRight w:val="0"/>
                  <w:marTop w:val="0"/>
                  <w:marBottom w:val="0"/>
                  <w:divBdr>
                    <w:top w:val="none" w:sz="0" w:space="0" w:color="auto"/>
                    <w:left w:val="none" w:sz="0" w:space="0" w:color="auto"/>
                    <w:bottom w:val="none" w:sz="0" w:space="0" w:color="auto"/>
                    <w:right w:val="none" w:sz="0" w:space="0" w:color="auto"/>
                  </w:divBdr>
                  <w:divsChild>
                    <w:div w:id="1137187591">
                      <w:marLeft w:val="0"/>
                      <w:marRight w:val="0"/>
                      <w:marTop w:val="0"/>
                      <w:marBottom w:val="0"/>
                      <w:divBdr>
                        <w:top w:val="none" w:sz="0" w:space="0" w:color="auto"/>
                        <w:left w:val="none" w:sz="0" w:space="0" w:color="auto"/>
                        <w:bottom w:val="none" w:sz="0" w:space="0" w:color="auto"/>
                        <w:right w:val="none" w:sz="0" w:space="0" w:color="auto"/>
                      </w:divBdr>
                      <w:divsChild>
                        <w:div w:id="149753105">
                          <w:marLeft w:val="0"/>
                          <w:marRight w:val="0"/>
                          <w:marTop w:val="0"/>
                          <w:marBottom w:val="0"/>
                          <w:divBdr>
                            <w:top w:val="none" w:sz="0" w:space="0" w:color="auto"/>
                            <w:left w:val="none" w:sz="0" w:space="0" w:color="auto"/>
                            <w:bottom w:val="none" w:sz="0" w:space="0" w:color="auto"/>
                            <w:right w:val="none" w:sz="0" w:space="0" w:color="auto"/>
                          </w:divBdr>
                          <w:divsChild>
                            <w:div w:id="4410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760265">
              <w:marLeft w:val="0"/>
              <w:marRight w:val="0"/>
              <w:marTop w:val="0"/>
              <w:marBottom w:val="0"/>
              <w:divBdr>
                <w:top w:val="none" w:sz="0" w:space="0" w:color="auto"/>
                <w:left w:val="none" w:sz="0" w:space="0" w:color="auto"/>
                <w:bottom w:val="none" w:sz="0" w:space="0" w:color="auto"/>
                <w:right w:val="none" w:sz="0" w:space="0" w:color="auto"/>
              </w:divBdr>
            </w:div>
            <w:div w:id="1937711741">
              <w:marLeft w:val="0"/>
              <w:marRight w:val="0"/>
              <w:marTop w:val="0"/>
              <w:marBottom w:val="0"/>
              <w:divBdr>
                <w:top w:val="none" w:sz="0" w:space="0" w:color="auto"/>
                <w:left w:val="none" w:sz="0" w:space="0" w:color="auto"/>
                <w:bottom w:val="none" w:sz="0" w:space="0" w:color="auto"/>
                <w:right w:val="none" w:sz="0" w:space="0" w:color="auto"/>
              </w:divBdr>
            </w:div>
            <w:div w:id="360863275">
              <w:marLeft w:val="0"/>
              <w:marRight w:val="0"/>
              <w:marTop w:val="0"/>
              <w:marBottom w:val="0"/>
              <w:divBdr>
                <w:top w:val="none" w:sz="0" w:space="0" w:color="auto"/>
                <w:left w:val="none" w:sz="0" w:space="0" w:color="auto"/>
                <w:bottom w:val="none" w:sz="0" w:space="0" w:color="auto"/>
                <w:right w:val="none" w:sz="0" w:space="0" w:color="auto"/>
              </w:divBdr>
            </w:div>
            <w:div w:id="1150319120">
              <w:marLeft w:val="0"/>
              <w:marRight w:val="0"/>
              <w:marTop w:val="0"/>
              <w:marBottom w:val="0"/>
              <w:divBdr>
                <w:top w:val="none" w:sz="0" w:space="0" w:color="auto"/>
                <w:left w:val="none" w:sz="0" w:space="0" w:color="auto"/>
                <w:bottom w:val="none" w:sz="0" w:space="0" w:color="auto"/>
                <w:right w:val="none" w:sz="0" w:space="0" w:color="auto"/>
              </w:divBdr>
            </w:div>
            <w:div w:id="1421220535">
              <w:marLeft w:val="0"/>
              <w:marRight w:val="0"/>
              <w:marTop w:val="0"/>
              <w:marBottom w:val="0"/>
              <w:divBdr>
                <w:top w:val="none" w:sz="0" w:space="0" w:color="auto"/>
                <w:left w:val="none" w:sz="0" w:space="0" w:color="auto"/>
                <w:bottom w:val="none" w:sz="0" w:space="0" w:color="auto"/>
                <w:right w:val="none" w:sz="0" w:space="0" w:color="auto"/>
              </w:divBdr>
            </w:div>
            <w:div w:id="2099328150">
              <w:marLeft w:val="0"/>
              <w:marRight w:val="0"/>
              <w:marTop w:val="0"/>
              <w:marBottom w:val="0"/>
              <w:divBdr>
                <w:top w:val="none" w:sz="0" w:space="0" w:color="auto"/>
                <w:left w:val="none" w:sz="0" w:space="0" w:color="auto"/>
                <w:bottom w:val="none" w:sz="0" w:space="0" w:color="auto"/>
                <w:right w:val="none" w:sz="0" w:space="0" w:color="auto"/>
              </w:divBdr>
              <w:divsChild>
                <w:div w:id="1797600159">
                  <w:marLeft w:val="0"/>
                  <w:marRight w:val="0"/>
                  <w:marTop w:val="0"/>
                  <w:marBottom w:val="0"/>
                  <w:divBdr>
                    <w:top w:val="none" w:sz="0" w:space="0" w:color="auto"/>
                    <w:left w:val="none" w:sz="0" w:space="0" w:color="auto"/>
                    <w:bottom w:val="none" w:sz="0" w:space="0" w:color="auto"/>
                    <w:right w:val="none" w:sz="0" w:space="0" w:color="auto"/>
                  </w:divBdr>
                  <w:divsChild>
                    <w:div w:id="1069110080">
                      <w:marLeft w:val="0"/>
                      <w:marRight w:val="0"/>
                      <w:marTop w:val="0"/>
                      <w:marBottom w:val="0"/>
                      <w:divBdr>
                        <w:top w:val="none" w:sz="0" w:space="0" w:color="auto"/>
                        <w:left w:val="none" w:sz="0" w:space="0" w:color="auto"/>
                        <w:bottom w:val="none" w:sz="0" w:space="0" w:color="auto"/>
                        <w:right w:val="none" w:sz="0" w:space="0" w:color="auto"/>
                      </w:divBdr>
                      <w:divsChild>
                        <w:div w:id="55863158">
                          <w:marLeft w:val="0"/>
                          <w:marRight w:val="0"/>
                          <w:marTop w:val="0"/>
                          <w:marBottom w:val="0"/>
                          <w:divBdr>
                            <w:top w:val="none" w:sz="0" w:space="0" w:color="auto"/>
                            <w:left w:val="none" w:sz="0" w:space="0" w:color="auto"/>
                            <w:bottom w:val="none" w:sz="0" w:space="0" w:color="auto"/>
                            <w:right w:val="none" w:sz="0" w:space="0" w:color="auto"/>
                          </w:divBdr>
                          <w:divsChild>
                            <w:div w:id="17546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05849">
              <w:marLeft w:val="0"/>
              <w:marRight w:val="0"/>
              <w:marTop w:val="0"/>
              <w:marBottom w:val="0"/>
              <w:divBdr>
                <w:top w:val="none" w:sz="0" w:space="0" w:color="auto"/>
                <w:left w:val="none" w:sz="0" w:space="0" w:color="auto"/>
                <w:bottom w:val="none" w:sz="0" w:space="0" w:color="auto"/>
                <w:right w:val="none" w:sz="0" w:space="0" w:color="auto"/>
              </w:divBdr>
            </w:div>
            <w:div w:id="1729261434">
              <w:marLeft w:val="0"/>
              <w:marRight w:val="0"/>
              <w:marTop w:val="0"/>
              <w:marBottom w:val="0"/>
              <w:divBdr>
                <w:top w:val="none" w:sz="0" w:space="0" w:color="auto"/>
                <w:left w:val="none" w:sz="0" w:space="0" w:color="auto"/>
                <w:bottom w:val="none" w:sz="0" w:space="0" w:color="auto"/>
                <w:right w:val="none" w:sz="0" w:space="0" w:color="auto"/>
              </w:divBdr>
            </w:div>
            <w:div w:id="1021276943">
              <w:marLeft w:val="0"/>
              <w:marRight w:val="0"/>
              <w:marTop w:val="0"/>
              <w:marBottom w:val="0"/>
              <w:divBdr>
                <w:top w:val="none" w:sz="0" w:space="0" w:color="auto"/>
                <w:left w:val="none" w:sz="0" w:space="0" w:color="auto"/>
                <w:bottom w:val="none" w:sz="0" w:space="0" w:color="auto"/>
                <w:right w:val="none" w:sz="0" w:space="0" w:color="auto"/>
              </w:divBdr>
            </w:div>
            <w:div w:id="689259509">
              <w:marLeft w:val="0"/>
              <w:marRight w:val="0"/>
              <w:marTop w:val="0"/>
              <w:marBottom w:val="0"/>
              <w:divBdr>
                <w:top w:val="none" w:sz="0" w:space="0" w:color="auto"/>
                <w:left w:val="none" w:sz="0" w:space="0" w:color="auto"/>
                <w:bottom w:val="none" w:sz="0" w:space="0" w:color="auto"/>
                <w:right w:val="none" w:sz="0" w:space="0" w:color="auto"/>
              </w:divBdr>
            </w:div>
            <w:div w:id="1396049981">
              <w:marLeft w:val="0"/>
              <w:marRight w:val="0"/>
              <w:marTop w:val="0"/>
              <w:marBottom w:val="0"/>
              <w:divBdr>
                <w:top w:val="none" w:sz="0" w:space="0" w:color="auto"/>
                <w:left w:val="none" w:sz="0" w:space="0" w:color="auto"/>
                <w:bottom w:val="none" w:sz="0" w:space="0" w:color="auto"/>
                <w:right w:val="none" w:sz="0" w:space="0" w:color="auto"/>
              </w:divBdr>
              <w:divsChild>
                <w:div w:id="227807282">
                  <w:marLeft w:val="0"/>
                  <w:marRight w:val="0"/>
                  <w:marTop w:val="0"/>
                  <w:marBottom w:val="0"/>
                  <w:divBdr>
                    <w:top w:val="none" w:sz="0" w:space="0" w:color="auto"/>
                    <w:left w:val="none" w:sz="0" w:space="0" w:color="auto"/>
                    <w:bottom w:val="none" w:sz="0" w:space="0" w:color="auto"/>
                    <w:right w:val="none" w:sz="0" w:space="0" w:color="auto"/>
                  </w:divBdr>
                  <w:divsChild>
                    <w:div w:id="637954820">
                      <w:marLeft w:val="0"/>
                      <w:marRight w:val="0"/>
                      <w:marTop w:val="0"/>
                      <w:marBottom w:val="0"/>
                      <w:divBdr>
                        <w:top w:val="none" w:sz="0" w:space="0" w:color="auto"/>
                        <w:left w:val="none" w:sz="0" w:space="0" w:color="auto"/>
                        <w:bottom w:val="none" w:sz="0" w:space="0" w:color="auto"/>
                        <w:right w:val="none" w:sz="0" w:space="0" w:color="auto"/>
                      </w:divBdr>
                      <w:divsChild>
                        <w:div w:id="401948367">
                          <w:marLeft w:val="0"/>
                          <w:marRight w:val="0"/>
                          <w:marTop w:val="0"/>
                          <w:marBottom w:val="0"/>
                          <w:divBdr>
                            <w:top w:val="none" w:sz="0" w:space="0" w:color="auto"/>
                            <w:left w:val="none" w:sz="0" w:space="0" w:color="auto"/>
                            <w:bottom w:val="none" w:sz="0" w:space="0" w:color="auto"/>
                            <w:right w:val="none" w:sz="0" w:space="0" w:color="auto"/>
                          </w:divBdr>
                          <w:divsChild>
                            <w:div w:id="8768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6.xml"/><Relationship Id="rId42" Type="http://schemas.openxmlformats.org/officeDocument/2006/relationships/footer" Target="footer16.xml"/><Relationship Id="rId47" Type="http://schemas.openxmlformats.org/officeDocument/2006/relationships/footer" Target="footer18.xml"/><Relationship Id="rId63" Type="http://schemas.openxmlformats.org/officeDocument/2006/relationships/header" Target="header27.xml"/><Relationship Id="rId68" Type="http://schemas.openxmlformats.org/officeDocument/2006/relationships/footer" Target="footer29.xml"/><Relationship Id="rId16" Type="http://schemas.openxmlformats.org/officeDocument/2006/relationships/header" Target="header4.xml"/><Relationship Id="rId11" Type="http://schemas.openxmlformats.org/officeDocument/2006/relationships/footer" Target="footer2.xml"/><Relationship Id="rId32" Type="http://schemas.openxmlformats.org/officeDocument/2006/relationships/footer" Target="footer11.xml"/><Relationship Id="rId37" Type="http://schemas.openxmlformats.org/officeDocument/2006/relationships/header" Target="header14.xml"/><Relationship Id="rId53" Type="http://schemas.openxmlformats.org/officeDocument/2006/relationships/footer" Target="footer21.xml"/><Relationship Id="rId58" Type="http://schemas.openxmlformats.org/officeDocument/2006/relationships/header" Target="header25.xml"/><Relationship Id="rId74" Type="http://schemas.openxmlformats.org/officeDocument/2006/relationships/footer" Target="footer32.xml"/><Relationship Id="rId79" Type="http://schemas.openxmlformats.org/officeDocument/2006/relationships/header" Target="header35.xml"/><Relationship Id="rId5" Type="http://schemas.openxmlformats.org/officeDocument/2006/relationships/webSettings" Target="webSettings.xml"/><Relationship Id="rId61" Type="http://schemas.openxmlformats.org/officeDocument/2006/relationships/header" Target="header26.xml"/><Relationship Id="rId82" Type="http://schemas.microsoft.com/office/2011/relationships/people" Target="people.xml"/><Relationship Id="rId19" Type="http://schemas.openxmlformats.org/officeDocument/2006/relationships/header" Target="header5.xml"/><Relationship Id="rId14" Type="http://schemas.openxmlformats.org/officeDocument/2006/relationships/image" Target="media/image3.png"/><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28.xml"/><Relationship Id="rId69" Type="http://schemas.openxmlformats.org/officeDocument/2006/relationships/header" Target="header30.xm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footer" Target="footer31.xml"/><Relationship Id="rId80" Type="http://schemas.openxmlformats.org/officeDocument/2006/relationships/footer" Target="footer35.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9.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footer" Target="footer5.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header" Target="header31.xml"/><Relationship Id="rId75" Type="http://schemas.openxmlformats.org/officeDocument/2006/relationships/header" Target="header33.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header" Target="header24.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footer" Target="footer17.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footer" Target="footer34.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oter" Target="footer4.xml"/><Relationship Id="rId39" Type="http://schemas.openxmlformats.org/officeDocument/2006/relationships/header" Target="header15.xml"/><Relationship Id="rId34"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header" Target="header23.xml"/><Relationship Id="rId76" Type="http://schemas.openxmlformats.org/officeDocument/2006/relationships/header" Target="header34.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numbering" Target="numbering.xml"/><Relationship Id="rId29" Type="http://schemas.openxmlformats.org/officeDocument/2006/relationships/footer" Target="footer9.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header" Target="header18.xml"/><Relationship Id="rId66"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6E29-D237-A84B-BDCA-C07F755C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7800</Words>
  <Characters>44465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Howe School of Technology Management</vt:lpstr>
    </vt:vector>
  </TitlesOfParts>
  <Company>Stevens Institute of Technology</Company>
  <LinksUpToDate>false</LinksUpToDate>
  <CharactersWithSpaces>52161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Howe School of Technology Management</dc:title>
  <dc:subject/>
  <dc:creator>estohr</dc:creator>
  <cp:keywords/>
  <cp:lastModifiedBy>Ravikiran Sriram</cp:lastModifiedBy>
  <cp:revision>5</cp:revision>
  <cp:lastPrinted>2015-02-19T15:47:00Z</cp:lastPrinted>
  <dcterms:created xsi:type="dcterms:W3CDTF">2024-07-15T15:05:00Z</dcterms:created>
  <dcterms:modified xsi:type="dcterms:W3CDTF">2024-12-05T21:21:00Z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2023-08-27T10:48:43Z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da376e61-491c-4fe1-8e16-f9d7bc5a4aef</vt:lpwstr>
  </property>
  <property fmtid="{D5CDD505-2E9C-101B-9397-08002B2CF9AE}" pid="8" name="MSIP_Label_a73fd474-4f3c-44ed-88fb-5cc4bd2471bf_ContentBits">
    <vt:lpwstr>0</vt:lpwstr>
  </property>
</Properties>
</file>